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0670" w14:textId="19872005" w:rsidR="00CF4FE1" w:rsidRPr="00CB14A6" w:rsidRDefault="00C07BE3">
      <w:pPr>
        <w:rPr>
          <w:b/>
          <w:bCs/>
          <w:lang w:val="en-CA"/>
        </w:rPr>
      </w:pPr>
      <w:commentRangeStart w:id="0"/>
      <w:ins w:id="1" w:author="Liz Emerson" w:date="2025-10-16T19:09:00Z" w16du:dateUtc="2025-10-16T23:09:00Z">
        <w:r w:rsidRPr="00CB14A6">
          <w:rPr>
            <w:b/>
            <w:bCs/>
            <w:lang w:val="en-CA"/>
          </w:rPr>
          <w:t>10.02</w:t>
        </w:r>
      </w:ins>
      <w:del w:id="2" w:author="Liz Emerson" w:date="2025-10-16T19:09:00Z" w16du:dateUtc="2025-10-16T23:09:00Z">
        <w:r w:rsidR="00CF4FE1" w:rsidRPr="00536379" w:rsidDel="00C07BE3">
          <w:rPr>
            <w:lang w:val="en-CA"/>
          </w:rPr>
          <w:delText xml:space="preserve">Article VIII. </w:delText>
        </w:r>
      </w:del>
      <w:r w:rsidR="008B530E" w:rsidRPr="00CB14A6">
        <w:rPr>
          <w:b/>
          <w:bCs/>
          <w:lang w:val="en-CA"/>
        </w:rPr>
        <w:t>Commercial and Industrial Noise</w:t>
      </w:r>
      <w:commentRangeEnd w:id="0"/>
      <w:r w:rsidR="00080325">
        <w:rPr>
          <w:rStyle w:val="CommentReference"/>
        </w:rPr>
        <w:commentReference w:id="0"/>
      </w:r>
    </w:p>
    <w:p w14:paraId="52EB88BE" w14:textId="77777777" w:rsidR="00927BE6" w:rsidRPr="00536379" w:rsidRDefault="00927BE6">
      <w:pPr>
        <w:rPr>
          <w:lang w:val="en-CA"/>
        </w:rPr>
      </w:pPr>
    </w:p>
    <w:p w14:paraId="047F6ED1" w14:textId="42FB15F4" w:rsidR="009B3E16" w:rsidRPr="00536379" w:rsidDel="0037091A" w:rsidRDefault="009B3E16">
      <w:pPr>
        <w:rPr>
          <w:del w:id="3" w:author="Liz Emerson" w:date="2025-10-16T18:42:00Z" w16du:dateUtc="2025-10-16T22:42:00Z"/>
          <w:lang w:val="en-CA"/>
        </w:rPr>
      </w:pPr>
      <w:commentRangeStart w:id="4"/>
      <w:del w:id="5" w:author="Liz Emerson" w:date="2025-10-16T18:42:00Z" w16du:dateUtc="2025-10-16T22:42:00Z">
        <w:r w:rsidRPr="00536379" w:rsidDel="0037091A">
          <w:rPr>
            <w:lang w:val="en-CA"/>
          </w:rPr>
          <w:delText xml:space="preserve">A. </w:delText>
        </w:r>
        <w:r w:rsidR="005E4B0A" w:rsidRPr="00536379" w:rsidDel="0037091A">
          <w:rPr>
            <w:lang w:val="en-CA"/>
          </w:rPr>
          <w:delText>P</w:delText>
        </w:r>
        <w:r w:rsidR="00F34F0D" w:rsidRPr="00536379" w:rsidDel="0037091A">
          <w:rPr>
            <w:lang w:val="en-CA"/>
          </w:rPr>
          <w:delText>URPOSE</w:delText>
        </w:r>
      </w:del>
      <w:commentRangeEnd w:id="4"/>
      <w:r w:rsidR="00DD19DB">
        <w:rPr>
          <w:rStyle w:val="CommentReference"/>
        </w:rPr>
        <w:commentReference w:id="4"/>
      </w:r>
    </w:p>
    <w:p w14:paraId="61670E7A" w14:textId="61D2114A" w:rsidR="008B530E" w:rsidRPr="008B530E" w:rsidDel="0037091A" w:rsidRDefault="008B530E" w:rsidP="008B530E">
      <w:pPr>
        <w:ind w:hanging="10"/>
        <w:rPr>
          <w:del w:id="6" w:author="Liz Emerson" w:date="2025-10-16T18:42:00Z" w16du:dateUtc="2025-10-16T22:42:00Z"/>
          <w:color w:val="000000" w:themeColor="text1"/>
        </w:rPr>
      </w:pPr>
      <w:del w:id="7" w:author="Liz Emerson" w:date="2025-10-16T18:42:00Z" w16du:dateUtc="2025-10-16T22:42:00Z">
        <w:r w:rsidRPr="008B530E" w:rsidDel="0037091A">
          <w:rPr>
            <w:color w:val="000000" w:themeColor="text1"/>
          </w:rPr>
          <w:delText>The purpose of this article is to protect Bethlehem</w:delText>
        </w:r>
        <w:r w:rsidRPr="008B530E" w:rsidDel="0037091A">
          <w:rPr>
            <w:rFonts w:eastAsia="Calibri"/>
            <w:color w:val="000000" w:themeColor="text1"/>
          </w:rPr>
          <w:delText>’</w:delText>
        </w:r>
        <w:r w:rsidRPr="008B530E" w:rsidDel="0037091A">
          <w:rPr>
            <w:color w:val="000000" w:themeColor="text1"/>
          </w:rPr>
          <w:delText xml:space="preserve">s rural soundscape as well as public health, welfare, safety, and quality of life by preventing excessive and unreasonable noise.  </w:delText>
        </w:r>
        <w:r w:rsidRPr="008B530E" w:rsidDel="0037091A">
          <w:rPr>
            <w:color w:val="000000" w:themeColor="text1"/>
            <w:shd w:val="clear" w:color="auto" w:fill="FFFFFF"/>
          </w:rPr>
          <w:delText>The impact of noise can be harmful to all living things – people and animals, domestic and wild.</w:delText>
        </w:r>
        <w:r w:rsidRPr="008B530E" w:rsidDel="0037091A">
          <w:rPr>
            <w:color w:val="000000" w:themeColor="text1"/>
          </w:rPr>
          <w:delText xml:space="preserve"> Of particular concern is nighttime noise which has been shown to interfere with sleep, cause health issues, and result in </w:delText>
        </w:r>
        <w:r w:rsidR="005D6EC5" w:rsidDel="0037091A">
          <w:rPr>
            <w:color w:val="000000" w:themeColor="text1"/>
          </w:rPr>
          <w:delText xml:space="preserve">a </w:delText>
        </w:r>
        <w:r w:rsidRPr="008B530E" w:rsidDel="0037091A">
          <w:rPr>
            <w:color w:val="000000" w:themeColor="text1"/>
          </w:rPr>
          <w:delText xml:space="preserve">diminished quality of life. </w:delText>
        </w:r>
      </w:del>
    </w:p>
    <w:p w14:paraId="7F73BCFE" w14:textId="77777777" w:rsidR="00927BE6" w:rsidRPr="008B530E" w:rsidRDefault="00927BE6"/>
    <w:p w14:paraId="312A8BC9" w14:textId="5C568796" w:rsidR="009B3E16" w:rsidRPr="008B530E" w:rsidRDefault="005E4B0A" w:rsidP="009B3E16">
      <w:r w:rsidRPr="008B530E">
        <w:t xml:space="preserve">B. </w:t>
      </w:r>
      <w:r w:rsidR="009B3E16" w:rsidRPr="008B530E">
        <w:t xml:space="preserve"> </w:t>
      </w:r>
      <w:r w:rsidR="006566E7" w:rsidRPr="008B530E">
        <w:t>MAXIMUM PERMISSIBLE SOUND PRESSURE LEVELS</w:t>
      </w:r>
    </w:p>
    <w:p w14:paraId="48415EC2" w14:textId="292CD1AA" w:rsidR="00A968AA" w:rsidRPr="008B530E" w:rsidRDefault="00A968AA" w:rsidP="00A968AA">
      <w:r w:rsidRPr="008B530E">
        <w:t>The maximum permissible sound pressure levels at or beyond the emitting property</w:t>
      </w:r>
      <w:r w:rsidR="00D53C57" w:rsidRPr="008B530E">
        <w:t xml:space="preserve"> boundary</w:t>
      </w:r>
      <w:r w:rsidRPr="008B530E">
        <w:t xml:space="preserve"> shall not exceed the levels in Table </w:t>
      </w:r>
      <w:r w:rsidR="008B530E" w:rsidRPr="008B530E">
        <w:t>1</w:t>
      </w:r>
      <w:r w:rsidRPr="008B530E">
        <w:t xml:space="preserve">.   </w:t>
      </w:r>
    </w:p>
    <w:p w14:paraId="6BB3EE04" w14:textId="620664C9" w:rsidR="009B3E16" w:rsidRPr="008B530E" w:rsidRDefault="009B3E16" w:rsidP="009B3E16"/>
    <w:p w14:paraId="0A9812F9" w14:textId="184CE037" w:rsidR="00F34F0D" w:rsidRPr="008B530E" w:rsidRDefault="00F34F0D" w:rsidP="00F34F0D">
      <w:r w:rsidRPr="008B530E">
        <w:t xml:space="preserve">TABLE </w:t>
      </w:r>
      <w:r w:rsidR="008B530E" w:rsidRPr="008B530E">
        <w:t>1</w:t>
      </w:r>
      <w:r w:rsidRPr="008B530E">
        <w:t>: Sound Levels</w:t>
      </w:r>
      <w:r w:rsidR="008B530E" w:rsidRPr="008B530E">
        <w:t xml:space="preserve"> at Receiving Property</w:t>
      </w:r>
    </w:p>
    <w:p w14:paraId="1C18DEA5" w14:textId="77777777" w:rsidR="00A968AA" w:rsidRPr="008B530E" w:rsidRDefault="00A968AA" w:rsidP="009B3E1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7"/>
        <w:gridCol w:w="2158"/>
        <w:gridCol w:w="2158"/>
      </w:tblGrid>
      <w:tr w:rsidR="00002CD8" w:rsidRPr="008B530E" w14:paraId="49786DC0" w14:textId="77777777" w:rsidTr="00002CD8">
        <w:trPr>
          <w:jc w:val="center"/>
        </w:trPr>
        <w:tc>
          <w:tcPr>
            <w:tcW w:w="2157" w:type="dxa"/>
          </w:tcPr>
          <w:p w14:paraId="33E776F0" w14:textId="546D6B99" w:rsidR="00002CD8" w:rsidRPr="008B530E" w:rsidRDefault="00002CD8" w:rsidP="00002CD8">
            <w:pPr>
              <w:jc w:val="center"/>
              <w:rPr>
                <w:b/>
                <w:bCs/>
              </w:rPr>
            </w:pPr>
            <w:r w:rsidRPr="008B530E">
              <w:rPr>
                <w:b/>
                <w:bCs/>
              </w:rPr>
              <w:t>Time</w:t>
            </w:r>
          </w:p>
        </w:tc>
        <w:tc>
          <w:tcPr>
            <w:tcW w:w="2158" w:type="dxa"/>
          </w:tcPr>
          <w:p w14:paraId="3E538058" w14:textId="7D82E3B2" w:rsidR="00002CD8" w:rsidRPr="008B530E" w:rsidRDefault="00002CD8" w:rsidP="006566E7">
            <w:pPr>
              <w:jc w:val="center"/>
              <w:rPr>
                <w:b/>
                <w:bCs/>
              </w:rPr>
            </w:pPr>
            <w:r w:rsidRPr="008B530E">
              <w:rPr>
                <w:b/>
                <w:bCs/>
              </w:rPr>
              <w:t>Sound Level Limit</w:t>
            </w:r>
          </w:p>
          <w:p w14:paraId="51CA9985" w14:textId="7F0C44C5" w:rsidR="00002CD8" w:rsidRPr="008B530E" w:rsidRDefault="00002CD8" w:rsidP="006566E7">
            <w:pPr>
              <w:jc w:val="center"/>
              <w:rPr>
                <w:b/>
                <w:bCs/>
              </w:rPr>
            </w:pPr>
            <w:r w:rsidRPr="008B530E">
              <w:rPr>
                <w:b/>
                <w:bCs/>
              </w:rPr>
              <w:t xml:space="preserve">(dBA </w:t>
            </w:r>
            <w:proofErr w:type="spellStart"/>
            <w:r w:rsidRPr="008B530E">
              <w:rPr>
                <w:b/>
                <w:bCs/>
              </w:rPr>
              <w:t>LF</w:t>
            </w:r>
            <w:r w:rsidRPr="008B530E">
              <w:rPr>
                <w:b/>
                <w:bCs/>
                <w:vertAlign w:val="subscript"/>
              </w:rPr>
              <w:t>max</w:t>
            </w:r>
            <w:proofErr w:type="spellEnd"/>
            <w:r w:rsidRPr="008B530E">
              <w:rPr>
                <w:b/>
                <w:bCs/>
              </w:rPr>
              <w:t>)</w:t>
            </w:r>
          </w:p>
        </w:tc>
        <w:tc>
          <w:tcPr>
            <w:tcW w:w="2158" w:type="dxa"/>
          </w:tcPr>
          <w:p w14:paraId="3C617AB7" w14:textId="77777777" w:rsidR="00002CD8" w:rsidRPr="008B530E" w:rsidRDefault="00002CD8" w:rsidP="006566E7">
            <w:pPr>
              <w:jc w:val="center"/>
              <w:rPr>
                <w:b/>
                <w:bCs/>
              </w:rPr>
            </w:pPr>
            <w:r w:rsidRPr="008B530E">
              <w:rPr>
                <w:b/>
                <w:bCs/>
              </w:rPr>
              <w:t>Sound Level Limit</w:t>
            </w:r>
          </w:p>
          <w:p w14:paraId="64707654" w14:textId="6F13B2F7" w:rsidR="00002CD8" w:rsidRPr="008B530E" w:rsidRDefault="00002CD8" w:rsidP="006566E7">
            <w:pPr>
              <w:jc w:val="center"/>
              <w:rPr>
                <w:b/>
                <w:bCs/>
              </w:rPr>
            </w:pPr>
            <w:r w:rsidRPr="008B530E">
              <w:rPr>
                <w:b/>
                <w:bCs/>
              </w:rPr>
              <w:t>(</w:t>
            </w:r>
            <w:proofErr w:type="spellStart"/>
            <w:r w:rsidRPr="008B530E">
              <w:rPr>
                <w:b/>
                <w:bCs/>
              </w:rPr>
              <w:t>dBC</w:t>
            </w:r>
            <w:proofErr w:type="spellEnd"/>
            <w:r w:rsidRPr="008B530E">
              <w:rPr>
                <w:b/>
                <w:bCs/>
              </w:rPr>
              <w:t xml:space="preserve"> </w:t>
            </w:r>
            <w:proofErr w:type="spellStart"/>
            <w:r w:rsidRPr="008B530E">
              <w:rPr>
                <w:b/>
                <w:bCs/>
              </w:rPr>
              <w:t>LF</w:t>
            </w:r>
            <w:r w:rsidRPr="008B530E">
              <w:rPr>
                <w:b/>
                <w:bCs/>
                <w:vertAlign w:val="subscript"/>
              </w:rPr>
              <w:t>max</w:t>
            </w:r>
            <w:proofErr w:type="spellEnd"/>
            <w:r w:rsidRPr="008B530E">
              <w:rPr>
                <w:b/>
                <w:bCs/>
              </w:rPr>
              <w:t>)</w:t>
            </w:r>
          </w:p>
        </w:tc>
      </w:tr>
      <w:tr w:rsidR="00002CD8" w:rsidRPr="008B530E" w14:paraId="1780D50E" w14:textId="77777777" w:rsidTr="00002CD8">
        <w:trPr>
          <w:jc w:val="center"/>
        </w:trPr>
        <w:tc>
          <w:tcPr>
            <w:tcW w:w="2157" w:type="dxa"/>
          </w:tcPr>
          <w:p w14:paraId="55FB2D69" w14:textId="6679B3C5" w:rsidR="00002CD8" w:rsidRPr="008B530E" w:rsidRDefault="00002CD8" w:rsidP="005D6EC5">
            <w:pPr>
              <w:jc w:val="center"/>
            </w:pPr>
            <w:r w:rsidRPr="008B530E">
              <w:t>7 a.m.- 10 p.m.</w:t>
            </w:r>
          </w:p>
          <w:p w14:paraId="11479184" w14:textId="101C73CF" w:rsidR="00002CD8" w:rsidRPr="008B530E" w:rsidRDefault="00002CD8" w:rsidP="004B7FE3">
            <w:pPr>
              <w:jc w:val="center"/>
            </w:pPr>
            <w:r w:rsidRPr="008B530E">
              <w:t>10 p.m. - 7 a.m.</w:t>
            </w:r>
          </w:p>
        </w:tc>
        <w:tc>
          <w:tcPr>
            <w:tcW w:w="2158" w:type="dxa"/>
          </w:tcPr>
          <w:p w14:paraId="53656209" w14:textId="65F27072" w:rsidR="00002CD8" w:rsidRPr="008B530E" w:rsidRDefault="00002CD8" w:rsidP="005D6EC5">
            <w:pPr>
              <w:jc w:val="center"/>
            </w:pPr>
            <w:r w:rsidRPr="008B530E">
              <w:t>55 dBA</w:t>
            </w:r>
          </w:p>
          <w:p w14:paraId="01A62057" w14:textId="40A7ADE5" w:rsidR="00002CD8" w:rsidRPr="008B530E" w:rsidRDefault="00002CD8" w:rsidP="004B7FE3">
            <w:pPr>
              <w:jc w:val="center"/>
            </w:pPr>
            <w:r w:rsidRPr="008B530E">
              <w:t>45 dBA</w:t>
            </w:r>
          </w:p>
        </w:tc>
        <w:tc>
          <w:tcPr>
            <w:tcW w:w="2158" w:type="dxa"/>
          </w:tcPr>
          <w:p w14:paraId="695963C4" w14:textId="20D0A420" w:rsidR="00002CD8" w:rsidRPr="008B530E" w:rsidRDefault="00002CD8" w:rsidP="005D6EC5">
            <w:pPr>
              <w:jc w:val="center"/>
            </w:pPr>
            <w:r w:rsidRPr="008B530E">
              <w:t xml:space="preserve">65 </w:t>
            </w:r>
            <w:proofErr w:type="spellStart"/>
            <w:r w:rsidRPr="008B530E">
              <w:t>dBC</w:t>
            </w:r>
            <w:proofErr w:type="spellEnd"/>
          </w:p>
          <w:p w14:paraId="5D336399" w14:textId="353F9930" w:rsidR="00002CD8" w:rsidRPr="008B530E" w:rsidRDefault="00002CD8" w:rsidP="004B7FE3">
            <w:pPr>
              <w:jc w:val="center"/>
            </w:pPr>
            <w:r w:rsidRPr="008B530E">
              <w:t xml:space="preserve">55 </w:t>
            </w:r>
            <w:proofErr w:type="spellStart"/>
            <w:r w:rsidRPr="008B530E">
              <w:t>dBC</w:t>
            </w:r>
            <w:proofErr w:type="spellEnd"/>
          </w:p>
        </w:tc>
      </w:tr>
    </w:tbl>
    <w:p w14:paraId="59FB4FEF" w14:textId="77777777" w:rsidR="00F34F0D" w:rsidRPr="008B530E" w:rsidRDefault="00F34F0D" w:rsidP="009B3E16"/>
    <w:p w14:paraId="5704654C" w14:textId="7104D217" w:rsidR="00F34F0D" w:rsidRPr="008B530E" w:rsidRDefault="006566E7" w:rsidP="009B3E16">
      <w:r w:rsidRPr="008B530E">
        <w:t xml:space="preserve">C. </w:t>
      </w:r>
      <w:r w:rsidR="004B7FE3" w:rsidRPr="008B530E">
        <w:t>NIGHTTIME NOISE</w:t>
      </w:r>
    </w:p>
    <w:p w14:paraId="78101363" w14:textId="3C4CB99E" w:rsidR="006566E7" w:rsidRPr="008B530E" w:rsidRDefault="00B07469" w:rsidP="009B3E16">
      <w:r w:rsidRPr="008B530E">
        <w:t>1</w:t>
      </w:r>
      <w:proofErr w:type="gramStart"/>
      <w:r w:rsidRPr="008B530E">
        <w:t xml:space="preserve">.  </w:t>
      </w:r>
      <w:r w:rsidR="00D53C57" w:rsidRPr="008B530E">
        <w:t>In</w:t>
      </w:r>
      <w:proofErr w:type="gramEnd"/>
      <w:r w:rsidR="00D53C57" w:rsidRPr="008B530E">
        <w:t xml:space="preserve"> addition to the levels prescribed in Table</w:t>
      </w:r>
      <w:r w:rsidR="005D6EC5">
        <w:t xml:space="preserve"> 1</w:t>
      </w:r>
      <w:r w:rsidR="00D53C57" w:rsidRPr="008B530E">
        <w:t xml:space="preserve">, noise between 10 p.m. and 7 a.m. shall not exceed </w:t>
      </w:r>
      <w:r w:rsidR="006566E7" w:rsidRPr="008B530E">
        <w:t>37 dB</w:t>
      </w:r>
      <w:r w:rsidR="00BB6DB8" w:rsidRPr="008B530E">
        <w:t>A</w:t>
      </w:r>
      <w:r w:rsidR="00D53C57" w:rsidRPr="008B530E">
        <w:t xml:space="preserve"> </w:t>
      </w:r>
      <w:proofErr w:type="spellStart"/>
      <w:r w:rsidR="00D53C57" w:rsidRPr="008B530E">
        <w:t>Leq</w:t>
      </w:r>
      <w:proofErr w:type="spellEnd"/>
      <w:r w:rsidR="00D53C57" w:rsidRPr="008B530E">
        <w:rPr>
          <w:vertAlign w:val="subscript"/>
        </w:rPr>
        <w:t>(15min.)</w:t>
      </w:r>
      <w:r w:rsidR="00D53C57" w:rsidRPr="008B530E">
        <w:t xml:space="preserve"> </w:t>
      </w:r>
      <w:r w:rsidR="00BB6DB8" w:rsidRPr="008B530E">
        <w:t xml:space="preserve">or 47 </w:t>
      </w:r>
      <w:proofErr w:type="spellStart"/>
      <w:r w:rsidR="00BB6DB8" w:rsidRPr="008B530E">
        <w:t>dBC</w:t>
      </w:r>
      <w:proofErr w:type="spellEnd"/>
      <w:r w:rsidR="00BB6DB8" w:rsidRPr="008B530E">
        <w:t xml:space="preserve"> </w:t>
      </w:r>
      <w:proofErr w:type="spellStart"/>
      <w:r w:rsidR="00BB6DB8" w:rsidRPr="008B530E">
        <w:t>Leq</w:t>
      </w:r>
      <w:proofErr w:type="spellEnd"/>
      <w:r w:rsidR="00BB6DB8" w:rsidRPr="008B530E">
        <w:rPr>
          <w:vertAlign w:val="subscript"/>
        </w:rPr>
        <w:t>(15min.)</w:t>
      </w:r>
      <w:r w:rsidR="00BB6DB8" w:rsidRPr="008B530E">
        <w:t xml:space="preserve"> </w:t>
      </w:r>
      <w:r w:rsidR="00B80937" w:rsidRPr="008B530E">
        <w:t xml:space="preserve">at or </w:t>
      </w:r>
      <w:r w:rsidR="00D53C57" w:rsidRPr="008B530E">
        <w:t xml:space="preserve">beyond the property boundary.  </w:t>
      </w:r>
    </w:p>
    <w:p w14:paraId="0E2F2FF3" w14:textId="77777777" w:rsidR="00B07469" w:rsidRPr="008B530E" w:rsidRDefault="00B07469" w:rsidP="009B3E16"/>
    <w:p w14:paraId="3C1DE39B" w14:textId="267B50FA" w:rsidR="00B07469" w:rsidRPr="008B530E" w:rsidRDefault="00B07469" w:rsidP="00B07469">
      <w:pPr>
        <w:spacing w:after="113"/>
        <w:ind w:left="-5"/>
        <w:rPr>
          <w:color w:val="000000" w:themeColor="text1"/>
        </w:rPr>
      </w:pPr>
      <w:r w:rsidRPr="008B530E">
        <w:rPr>
          <w:color w:val="000000" w:themeColor="text1"/>
        </w:rPr>
        <w:t>2. Noise from non-residential</w:t>
      </w:r>
      <w:del w:id="8" w:author="Liz Emerson" w:date="2025-10-16T19:10:00Z" w16du:dateUtc="2025-10-16T23:10:00Z">
        <w:r w:rsidRPr="008B530E" w:rsidDel="00B622E4">
          <w:rPr>
            <w:color w:val="000000" w:themeColor="text1"/>
          </w:rPr>
          <w:delText xml:space="preserve"> </w:delText>
        </w:r>
        <w:r w:rsidR="00B622E4" w:rsidDel="00B622E4">
          <w:rPr>
            <w:color w:val="000000" w:themeColor="text1"/>
          </w:rPr>
          <w:delText>land</w:delText>
        </w:r>
      </w:del>
      <w:r w:rsidR="00B622E4">
        <w:rPr>
          <w:color w:val="000000" w:themeColor="text1"/>
        </w:rPr>
        <w:t xml:space="preserve"> </w:t>
      </w:r>
      <w:r w:rsidRPr="008B530E">
        <w:rPr>
          <w:color w:val="000000" w:themeColor="text1"/>
        </w:rPr>
        <w:t>uses</w:t>
      </w:r>
      <w:ins w:id="9" w:author="Liz Emerson" w:date="2025-10-16T19:11:00Z" w16du:dateUtc="2025-10-16T23:11:00Z">
        <w:r w:rsidR="00B622E4">
          <w:rPr>
            <w:color w:val="000000" w:themeColor="text1"/>
          </w:rPr>
          <w:t xml:space="preserve">, </w:t>
        </w:r>
        <w:commentRangeStart w:id="10"/>
        <w:r w:rsidR="00B622E4">
          <w:rPr>
            <w:color w:val="000000" w:themeColor="text1"/>
          </w:rPr>
          <w:t>such as a home business</w:t>
        </w:r>
      </w:ins>
      <w:r w:rsidRPr="008B530E">
        <w:rPr>
          <w:color w:val="000000" w:themeColor="text1"/>
        </w:rPr>
        <w:t xml:space="preserve"> </w:t>
      </w:r>
      <w:commentRangeEnd w:id="10"/>
      <w:r w:rsidR="00DD19DB">
        <w:rPr>
          <w:rStyle w:val="CommentReference"/>
        </w:rPr>
        <w:commentReference w:id="10"/>
      </w:r>
      <w:r w:rsidRPr="008B530E">
        <w:rPr>
          <w:color w:val="000000" w:themeColor="text1"/>
        </w:rPr>
        <w:t>shall not be plainly audible within a residential structure between 10 p.m. and 7 a.m.</w:t>
      </w:r>
    </w:p>
    <w:p w14:paraId="1F1EA8A8" w14:textId="77777777" w:rsidR="00B80937" w:rsidRPr="008B530E" w:rsidRDefault="00B80937" w:rsidP="009B3E16"/>
    <w:p w14:paraId="7A6887A4" w14:textId="44A872A9" w:rsidR="00F34F0D" w:rsidRPr="008B530E" w:rsidRDefault="006566E7" w:rsidP="009B3E16">
      <w:r w:rsidRPr="008B530E">
        <w:t>D. E</w:t>
      </w:r>
      <w:r w:rsidR="004B7FE3" w:rsidRPr="008B530E">
        <w:t>XEMPTIONS</w:t>
      </w:r>
    </w:p>
    <w:p w14:paraId="20F814C1" w14:textId="5CA3D3BD" w:rsidR="00BB6DB8" w:rsidRPr="008B530E" w:rsidRDefault="00BB6DB8" w:rsidP="009B3E16">
      <w:r w:rsidRPr="008B530E">
        <w:t>The sound level limits in this Article shall not apply to</w:t>
      </w:r>
      <w:r w:rsidR="008B530E" w:rsidRPr="008B530E">
        <w:t>:</w:t>
      </w:r>
    </w:p>
    <w:p w14:paraId="56ACDDA5" w14:textId="5586A018" w:rsidR="00BB6DB8" w:rsidRPr="008B530E" w:rsidRDefault="00BB6DB8" w:rsidP="00BB6DB8">
      <w:pPr>
        <w:pStyle w:val="ListParagraph"/>
        <w:numPr>
          <w:ilvl w:val="0"/>
          <w:numId w:val="3"/>
        </w:numPr>
      </w:pPr>
      <w:r w:rsidRPr="008B530E">
        <w:t>S</w:t>
      </w:r>
      <w:r w:rsidR="00D53C57" w:rsidRPr="008B530E">
        <w:t>now removal</w:t>
      </w:r>
      <w:r w:rsidR="004C1CB0" w:rsidRPr="008B530E">
        <w:t>,</w:t>
      </w:r>
    </w:p>
    <w:p w14:paraId="11B8ADB0" w14:textId="05968913" w:rsidR="00BB6DB8" w:rsidRPr="008B530E" w:rsidRDefault="008E7F8D" w:rsidP="00BB6DB8">
      <w:pPr>
        <w:pStyle w:val="ListParagraph"/>
        <w:numPr>
          <w:ilvl w:val="0"/>
          <w:numId w:val="3"/>
        </w:numPr>
      </w:pPr>
      <w:r w:rsidRPr="008B530E">
        <w:t>C</w:t>
      </w:r>
      <w:r w:rsidR="00D53C57" w:rsidRPr="008B530E">
        <w:t>onstruction</w:t>
      </w:r>
      <w:r w:rsidR="00BB6DB8" w:rsidRPr="008B530E">
        <w:t>,</w:t>
      </w:r>
      <w:r w:rsidR="00D53C57" w:rsidRPr="008B530E">
        <w:t xml:space="preserve"> renovation</w:t>
      </w:r>
      <w:r w:rsidR="00BB6DB8" w:rsidRPr="008B530E">
        <w:t>, or demolition activities</w:t>
      </w:r>
      <w:r w:rsidR="00D53C57" w:rsidRPr="008B530E">
        <w:t xml:space="preserve"> </w:t>
      </w:r>
      <w:r w:rsidRPr="008B530E">
        <w:t xml:space="preserve">with a valid town permit </w:t>
      </w:r>
      <w:r w:rsidR="00D53C57" w:rsidRPr="008B530E">
        <w:t xml:space="preserve">between 7 a.m. - 6 p.m., </w:t>
      </w:r>
    </w:p>
    <w:p w14:paraId="6001F78B" w14:textId="72EA1AA6" w:rsidR="00BB4A6F" w:rsidRPr="008B530E" w:rsidRDefault="00BB6DB8" w:rsidP="00BB4A6F">
      <w:pPr>
        <w:pStyle w:val="ListParagraph"/>
        <w:numPr>
          <w:ilvl w:val="0"/>
          <w:numId w:val="3"/>
        </w:numPr>
      </w:pPr>
      <w:r w:rsidRPr="008B530E">
        <w:t>L</w:t>
      </w:r>
      <w:r w:rsidR="00D53C57" w:rsidRPr="008B530E">
        <w:t xml:space="preserve">awn </w:t>
      </w:r>
      <w:r w:rsidR="00BB4A6F" w:rsidRPr="008B530E">
        <w:t xml:space="preserve">and property </w:t>
      </w:r>
      <w:r w:rsidRPr="008B530E">
        <w:t>maintenance</w:t>
      </w:r>
      <w:r w:rsidR="00D53C57" w:rsidRPr="008B530E">
        <w:t xml:space="preserve"> </w:t>
      </w:r>
      <w:r w:rsidRPr="008B530E">
        <w:t xml:space="preserve">between 7 a.m. - </w:t>
      </w:r>
      <w:r w:rsidR="008B530E" w:rsidRPr="008B530E">
        <w:t>10</w:t>
      </w:r>
      <w:r w:rsidRPr="008B530E">
        <w:t xml:space="preserve"> p.m.,</w:t>
      </w:r>
      <w:r w:rsidR="00D53C57" w:rsidRPr="008B530E">
        <w:t xml:space="preserve"> </w:t>
      </w:r>
    </w:p>
    <w:p w14:paraId="5FA0309A" w14:textId="157FC390" w:rsidR="00BB6DB8" w:rsidRPr="008B530E" w:rsidRDefault="00BB6DB8" w:rsidP="00BB6DB8">
      <w:pPr>
        <w:pStyle w:val="ListParagraph"/>
        <w:numPr>
          <w:ilvl w:val="0"/>
          <w:numId w:val="3"/>
        </w:numPr>
      </w:pPr>
      <w:r w:rsidRPr="008B530E">
        <w:t>V</w:t>
      </w:r>
      <w:r w:rsidR="00D53C57" w:rsidRPr="008B530E">
        <w:t xml:space="preserve">ehicles </w:t>
      </w:r>
      <w:r w:rsidR="00BB4A6F" w:rsidRPr="008B530E">
        <w:t xml:space="preserve">while </w:t>
      </w:r>
      <w:r w:rsidR="00D53C57" w:rsidRPr="008B530E">
        <w:t>accessing the property (</w:t>
      </w:r>
      <w:r w:rsidR="00536379">
        <w:t>vehicles while crossing the property boundary</w:t>
      </w:r>
      <w:r w:rsidR="00D53C57" w:rsidRPr="008B530E">
        <w:t xml:space="preserve">), </w:t>
      </w:r>
    </w:p>
    <w:p w14:paraId="4AA6E6B3" w14:textId="385F0B98" w:rsidR="007F4428" w:rsidRPr="008B530E" w:rsidRDefault="004C1CB0" w:rsidP="00BB6DB8">
      <w:pPr>
        <w:pStyle w:val="ListParagraph"/>
        <w:numPr>
          <w:ilvl w:val="0"/>
          <w:numId w:val="3"/>
        </w:numPr>
      </w:pPr>
      <w:r w:rsidRPr="008B530E">
        <w:t xml:space="preserve">Town or school </w:t>
      </w:r>
      <w:r w:rsidR="00BB6DB8" w:rsidRPr="008B530E">
        <w:t>sponsored events or parades,</w:t>
      </w:r>
    </w:p>
    <w:p w14:paraId="7EC1EFF4" w14:textId="2463B6FA" w:rsidR="00D53C57" w:rsidRPr="008B530E" w:rsidRDefault="007F4428" w:rsidP="00BB6DB8">
      <w:pPr>
        <w:pStyle w:val="ListParagraph"/>
        <w:numPr>
          <w:ilvl w:val="0"/>
          <w:numId w:val="3"/>
        </w:numPr>
      </w:pPr>
      <w:r w:rsidRPr="008B530E">
        <w:t>N</w:t>
      </w:r>
      <w:r w:rsidR="00D53C57" w:rsidRPr="008B530E">
        <w:t xml:space="preserve">oise </w:t>
      </w:r>
      <w:r w:rsidRPr="008B530E">
        <w:t xml:space="preserve">resulting from </w:t>
      </w:r>
      <w:r w:rsidR="00D53C57" w:rsidRPr="008B530E">
        <w:t xml:space="preserve">emergency </w:t>
      </w:r>
      <w:r w:rsidRPr="008B530E">
        <w:t xml:space="preserve">work </w:t>
      </w:r>
      <w:proofErr w:type="gramStart"/>
      <w:r w:rsidR="00D53C57" w:rsidRPr="008B530E">
        <w:t>in order to</w:t>
      </w:r>
      <w:proofErr w:type="gramEnd"/>
      <w:r w:rsidR="00D53C57" w:rsidRPr="008B530E">
        <w:t xml:space="preserve"> protect property or human safety</w:t>
      </w:r>
      <w:r w:rsidR="008B530E" w:rsidRPr="008B530E">
        <w:t>,</w:t>
      </w:r>
    </w:p>
    <w:p w14:paraId="71A6F8FC" w14:textId="12A45945" w:rsidR="00BB6DB8" w:rsidRPr="008B530E" w:rsidRDefault="007F4428" w:rsidP="00BB6DB8">
      <w:pPr>
        <w:pStyle w:val="ListParagraph"/>
        <w:numPr>
          <w:ilvl w:val="0"/>
          <w:numId w:val="3"/>
        </w:numPr>
      </w:pPr>
      <w:commentRangeStart w:id="11"/>
      <w:r w:rsidRPr="008B530E">
        <w:t xml:space="preserve">Noise </w:t>
      </w:r>
      <w:r w:rsidR="008E7F8D" w:rsidRPr="008B530E">
        <w:t>permitted by a t</w:t>
      </w:r>
      <w:r w:rsidRPr="008B530E">
        <w:t>emporary Noise Permit,</w:t>
      </w:r>
      <w:ins w:id="12" w:author="Liz Emerson" w:date="2025-10-16T18:35:00Z" w16du:dateUtc="2025-10-16T22:35:00Z">
        <w:r w:rsidR="002927D5">
          <w:t xml:space="preserve"> which has been granted</w:t>
        </w:r>
      </w:ins>
      <w:ins w:id="13" w:author="Liz Emerson" w:date="2025-10-16T19:07:00Z" w16du:dateUtc="2025-10-16T23:07:00Z">
        <w:r w:rsidR="00CB66C1">
          <w:t xml:space="preserve"> by the Board </w:t>
        </w:r>
        <w:proofErr w:type="spellStart"/>
        <w:r w:rsidR="00CB66C1">
          <w:t>or</w:t>
        </w:r>
        <w:proofErr w:type="spellEnd"/>
        <w:r w:rsidR="00CB66C1">
          <w:t xml:space="preserve"> S</w:t>
        </w:r>
      </w:ins>
      <w:ins w:id="14" w:author="Liz Emerson" w:date="2025-10-16T19:08:00Z" w16du:dateUtc="2025-10-16T23:08:00Z">
        <w:r w:rsidR="000440E6">
          <w:t>electmen</w:t>
        </w:r>
      </w:ins>
      <w:ins w:id="15" w:author="Liz Emerson" w:date="2025-10-16T18:35:00Z" w16du:dateUtc="2025-10-16T22:35:00Z">
        <w:r w:rsidR="002927D5">
          <w:t xml:space="preserve"> under the Town of Bethlehem Noise Ordinance which</w:t>
        </w:r>
      </w:ins>
      <w:ins w:id="16" w:author="Liz Emerson" w:date="2025-10-16T18:36:00Z" w16du:dateUtc="2025-10-16T22:36:00Z">
        <w:r w:rsidR="000263DD">
          <w:t xml:space="preserve"> is valid for</w:t>
        </w:r>
      </w:ins>
      <w:del w:id="17" w:author="Liz Emerson" w:date="2025-10-16T18:36:00Z" w16du:dateUtc="2025-10-16T22:36:00Z">
        <w:r w:rsidRPr="008B530E" w:rsidDel="000263DD">
          <w:delText xml:space="preserve"> not to exceed</w:delText>
        </w:r>
      </w:del>
      <w:r w:rsidRPr="008B530E">
        <w:t xml:space="preserve"> three months</w:t>
      </w:r>
      <w:commentRangeEnd w:id="11"/>
      <w:r w:rsidR="003A5D0F">
        <w:rPr>
          <w:rStyle w:val="CommentReference"/>
        </w:rPr>
        <w:commentReference w:id="11"/>
      </w:r>
      <w:r w:rsidRPr="008B530E">
        <w:t xml:space="preserve">, </w:t>
      </w:r>
      <w:del w:id="18" w:author="Liz Emerson" w:date="2025-10-16T18:36:00Z" w16du:dateUtc="2025-10-16T22:36:00Z">
        <w:r w:rsidR="004C1CB0" w:rsidRPr="008B530E" w:rsidDel="00926A84">
          <w:delText xml:space="preserve">granted under the </w:delText>
        </w:r>
        <w:r w:rsidRPr="008B530E" w:rsidDel="00926A84">
          <w:delText>Town of Bethlehem Noise Ordinance</w:delText>
        </w:r>
        <w:r w:rsidR="008B530E" w:rsidRPr="008B530E" w:rsidDel="00926A84">
          <w:delText>,</w:delText>
        </w:r>
      </w:del>
    </w:p>
    <w:p w14:paraId="5AF978E6" w14:textId="6299FFCD" w:rsidR="008B530E" w:rsidRPr="008B530E" w:rsidRDefault="00536379" w:rsidP="00BB6DB8">
      <w:pPr>
        <w:pStyle w:val="ListParagraph"/>
        <w:numPr>
          <w:ilvl w:val="0"/>
          <w:numId w:val="3"/>
        </w:numPr>
      </w:pPr>
      <w:r>
        <w:t>Noise resulting from agricultural activity exempted under RSA 31:39, paragraph n.</w:t>
      </w:r>
    </w:p>
    <w:p w14:paraId="597366CC" w14:textId="77777777" w:rsidR="006566E7" w:rsidRPr="008B530E" w:rsidRDefault="006566E7" w:rsidP="009B3E16"/>
    <w:p w14:paraId="76267566" w14:textId="359476CE" w:rsidR="006566E7" w:rsidRPr="008B530E" w:rsidRDefault="006566E7" w:rsidP="00536379">
      <w:r w:rsidRPr="008B530E">
        <w:lastRenderedPageBreak/>
        <w:t xml:space="preserve">E. </w:t>
      </w:r>
      <w:r w:rsidR="004B7FE3" w:rsidRPr="008B530E">
        <w:t>DEFINITIONS</w:t>
      </w:r>
    </w:p>
    <w:p w14:paraId="0BC21772" w14:textId="77777777" w:rsidR="00F34F0D" w:rsidRPr="008B530E" w:rsidRDefault="00F34F0D" w:rsidP="00536379"/>
    <w:p w14:paraId="71B09E65" w14:textId="77777777" w:rsidR="00B80937" w:rsidRPr="008B530E" w:rsidRDefault="00B80937" w:rsidP="00536379">
      <w:pPr>
        <w:ind w:left="-5"/>
      </w:pPr>
      <w:r w:rsidRPr="008B530E">
        <w:t xml:space="preserve">A-WEIGHTED SOUND LEVEL — The sound pressure level measured </w:t>
      </w:r>
      <w:proofErr w:type="gramStart"/>
      <w:r w:rsidRPr="008B530E">
        <w:t>by the use of</w:t>
      </w:r>
      <w:proofErr w:type="gramEnd"/>
      <w:r w:rsidRPr="008B530E">
        <w:t xml:space="preserve"> an instrument with the metering characteristics and the A-weighting frequency response prescribed for sound level meters by ANSI S1.4-1983 or its successors. The level so read is designated "dBA." </w:t>
      </w:r>
    </w:p>
    <w:p w14:paraId="1072B71A" w14:textId="77777777" w:rsidR="008B530E" w:rsidRPr="008B530E" w:rsidRDefault="008B530E" w:rsidP="00536379"/>
    <w:p w14:paraId="3692F79D" w14:textId="76254FC9" w:rsidR="00B80937" w:rsidRPr="008B530E" w:rsidRDefault="00B80937" w:rsidP="00536379">
      <w:r w:rsidRPr="008B530E">
        <w:t xml:space="preserve">C-WEIGHTED SOUND LEVEL — The sound pressure level measured </w:t>
      </w:r>
      <w:proofErr w:type="gramStart"/>
      <w:r w:rsidRPr="008B530E">
        <w:t>by the use of</w:t>
      </w:r>
      <w:proofErr w:type="gramEnd"/>
      <w:r w:rsidRPr="008B530E">
        <w:t xml:space="preserve"> an instrument with the metering characteristics and the C-weighting frequency response prescribed for sound level meters by ANSI S1.4-1983 or its successors. The level so read is designated "</w:t>
      </w:r>
      <w:proofErr w:type="spellStart"/>
      <w:r w:rsidRPr="008B530E">
        <w:t>dBC</w:t>
      </w:r>
      <w:proofErr w:type="spellEnd"/>
      <w:r w:rsidRPr="008B530E">
        <w:t>."</w:t>
      </w:r>
    </w:p>
    <w:p w14:paraId="4480E2F4" w14:textId="77777777" w:rsidR="00B80937" w:rsidRPr="008B530E" w:rsidRDefault="00B80937" w:rsidP="00536379"/>
    <w:p w14:paraId="32BECDCB" w14:textId="77777777" w:rsidR="00B80937" w:rsidRPr="008B530E" w:rsidRDefault="00B80937" w:rsidP="00536379">
      <w:pPr>
        <w:ind w:left="-5"/>
      </w:pPr>
      <w:r w:rsidRPr="008B530E">
        <w:t>DECIBEL (</w:t>
      </w:r>
      <w:proofErr w:type="gramStart"/>
      <w:r w:rsidRPr="008B530E">
        <w:t>dB) —</w:t>
      </w:r>
      <w:proofErr w:type="gramEnd"/>
      <w:r w:rsidRPr="008B530E">
        <w:t xml:space="preserve"> The practical unit of measurement for sound pressure level; the number of "decibels" of a measured sound is equal to 20 times the logarithm to the base 10 of the ratio of </w:t>
      </w:r>
      <w:proofErr w:type="gramStart"/>
      <w:r w:rsidRPr="008B530E">
        <w:t>the sound</w:t>
      </w:r>
      <w:proofErr w:type="gramEnd"/>
      <w:r w:rsidRPr="008B530E">
        <w:t xml:space="preserve"> </w:t>
      </w:r>
      <w:proofErr w:type="gramStart"/>
      <w:r w:rsidRPr="008B530E">
        <w:t>pressure of the measured sound</w:t>
      </w:r>
      <w:proofErr w:type="gramEnd"/>
      <w:r w:rsidRPr="008B530E">
        <w:t xml:space="preserve"> to the sound pressure of </w:t>
      </w:r>
      <w:proofErr w:type="gramStart"/>
      <w:r w:rsidRPr="008B530E">
        <w:t>a reference</w:t>
      </w:r>
      <w:proofErr w:type="gramEnd"/>
      <w:r w:rsidRPr="008B530E">
        <w:t xml:space="preserve"> sound of 20 </w:t>
      </w:r>
      <w:proofErr w:type="spellStart"/>
      <w:r w:rsidRPr="008B530E">
        <w:t>micropascals</w:t>
      </w:r>
      <w:proofErr w:type="spellEnd"/>
      <w:r w:rsidRPr="008B530E">
        <w:t>; abbreviated "</w:t>
      </w:r>
      <w:proofErr w:type="spellStart"/>
      <w:r w:rsidRPr="008B530E">
        <w:t>dB.</w:t>
      </w:r>
      <w:proofErr w:type="spellEnd"/>
      <w:r w:rsidRPr="008B530E">
        <w:t xml:space="preserve">" </w:t>
      </w:r>
    </w:p>
    <w:p w14:paraId="2AA27C9A" w14:textId="77777777" w:rsidR="00B80937" w:rsidRPr="008B530E" w:rsidRDefault="00B80937" w:rsidP="00536379"/>
    <w:p w14:paraId="1B0B1E7C" w14:textId="4973E1D6" w:rsidR="00B6595E" w:rsidRPr="008B530E" w:rsidRDefault="00B6595E" w:rsidP="00536379">
      <w:r w:rsidRPr="008B530E">
        <w:t xml:space="preserve">dBA </w:t>
      </w:r>
      <w:proofErr w:type="gramStart"/>
      <w:r w:rsidRPr="008B530E">
        <w:t>LF</w:t>
      </w:r>
      <w:r w:rsidRPr="008B530E">
        <w:rPr>
          <w:vertAlign w:val="subscript"/>
        </w:rPr>
        <w:t>(</w:t>
      </w:r>
      <w:proofErr w:type="gramEnd"/>
      <w:r w:rsidRPr="008B530E">
        <w:rPr>
          <w:vertAlign w:val="subscript"/>
        </w:rPr>
        <w:t>max.)</w:t>
      </w:r>
      <w:r w:rsidRPr="008B530E">
        <w:t xml:space="preserve"> — The maximum quantity (over a measurement period) in decibels measured by a sound-level meter satisfying the requirements of American National Standards specification for sound-level meters with standardized dynamic characteristic "fast" and A-weighting.    </w:t>
      </w:r>
    </w:p>
    <w:p w14:paraId="6D53993F" w14:textId="77777777" w:rsidR="00B6595E" w:rsidRPr="008B530E" w:rsidRDefault="00B6595E" w:rsidP="00536379"/>
    <w:p w14:paraId="0E9C6E3D" w14:textId="03387D02" w:rsidR="00137B5A" w:rsidRPr="008B530E" w:rsidRDefault="00B6595E" w:rsidP="00536379">
      <w:proofErr w:type="spellStart"/>
      <w:r w:rsidRPr="008B530E">
        <w:t>dB</w:t>
      </w:r>
      <w:r w:rsidR="00137B5A" w:rsidRPr="008B530E">
        <w:t>C</w:t>
      </w:r>
      <w:proofErr w:type="spellEnd"/>
      <w:r w:rsidRPr="008B530E">
        <w:t xml:space="preserve"> </w:t>
      </w:r>
      <w:proofErr w:type="gramStart"/>
      <w:r w:rsidRPr="008B530E">
        <w:t>LF</w:t>
      </w:r>
      <w:r w:rsidRPr="008B530E">
        <w:rPr>
          <w:vertAlign w:val="subscript"/>
        </w:rPr>
        <w:t>(</w:t>
      </w:r>
      <w:proofErr w:type="gramEnd"/>
      <w:r w:rsidRPr="008B530E">
        <w:rPr>
          <w:vertAlign w:val="subscript"/>
        </w:rPr>
        <w:t>max.)</w:t>
      </w:r>
      <w:r w:rsidRPr="008B530E">
        <w:t xml:space="preserve"> — The maximum quantity (over a measurement period) in decibels measured by a sound-level meter satisfying the requirements of American National Standards specification for sound-level meters with standardized dynamic characteristic "fast" and </w:t>
      </w:r>
      <w:r w:rsidR="00024773" w:rsidRPr="008B530E">
        <w:t>C</w:t>
      </w:r>
      <w:r w:rsidRPr="008B530E">
        <w:t xml:space="preserve">-weighting.    </w:t>
      </w:r>
    </w:p>
    <w:p w14:paraId="36D8E577" w14:textId="77777777" w:rsidR="00137B5A" w:rsidRPr="008B530E" w:rsidRDefault="00137B5A" w:rsidP="00536379"/>
    <w:p w14:paraId="1115B27F" w14:textId="3F77CA3C" w:rsidR="00137B5A" w:rsidRPr="008B530E" w:rsidRDefault="00B6595E" w:rsidP="00536379">
      <w:r w:rsidRPr="008B530E">
        <w:t>dBA</w:t>
      </w:r>
      <w:r w:rsidR="00024773" w:rsidRPr="008B530E">
        <w:t xml:space="preserve"> </w:t>
      </w:r>
      <w:proofErr w:type="spellStart"/>
      <w:proofErr w:type="gramStart"/>
      <w:r w:rsidR="00024773" w:rsidRPr="008B530E">
        <w:t>Leq</w:t>
      </w:r>
      <w:proofErr w:type="spellEnd"/>
      <w:r w:rsidR="00024773" w:rsidRPr="008B530E">
        <w:rPr>
          <w:vertAlign w:val="subscript"/>
        </w:rPr>
        <w:t>(</w:t>
      </w:r>
      <w:proofErr w:type="gramEnd"/>
      <w:r w:rsidR="00024773" w:rsidRPr="008B530E">
        <w:rPr>
          <w:vertAlign w:val="subscript"/>
        </w:rPr>
        <w:t>15 min.)</w:t>
      </w:r>
      <w:r w:rsidR="00024773" w:rsidRPr="008B530E">
        <w:t xml:space="preserve"> </w:t>
      </w:r>
      <w:r w:rsidRPr="008B530E">
        <w:t xml:space="preserve"> — The</w:t>
      </w:r>
      <w:r w:rsidR="00024773" w:rsidRPr="008B530E">
        <w:t xml:space="preserve"> </w:t>
      </w:r>
      <w:proofErr w:type="gramStart"/>
      <w:r w:rsidR="00024773" w:rsidRPr="008B530E">
        <w:t>15 minute</w:t>
      </w:r>
      <w:proofErr w:type="gramEnd"/>
      <w:r w:rsidR="00024773" w:rsidRPr="008B530E">
        <w:t xml:space="preserve"> </w:t>
      </w:r>
      <w:proofErr w:type="spellStart"/>
      <w:r w:rsidR="00024773" w:rsidRPr="008B530E">
        <w:t>Leq</w:t>
      </w:r>
      <w:proofErr w:type="spellEnd"/>
      <w:r w:rsidR="00024773" w:rsidRPr="008B530E">
        <w:t xml:space="preserve"> (Level Equivalent) or “average” sound level </w:t>
      </w:r>
      <w:r w:rsidRPr="008B530E">
        <w:t xml:space="preserve">in decibels measured by a sound-level meter satisfying the requirements of American National Standards specification for sound-level meters with standardized </w:t>
      </w:r>
      <w:proofErr w:type="spellStart"/>
      <w:r w:rsidR="00024773" w:rsidRPr="008B530E">
        <w:t>Leq</w:t>
      </w:r>
      <w:proofErr w:type="spellEnd"/>
      <w:r w:rsidR="00024773" w:rsidRPr="008B530E">
        <w:t xml:space="preserve"> capability and </w:t>
      </w:r>
      <w:r w:rsidRPr="008B530E">
        <w:t xml:space="preserve">A-weighting.    </w:t>
      </w:r>
    </w:p>
    <w:p w14:paraId="696F97BA" w14:textId="77777777" w:rsidR="00137B5A" w:rsidRPr="008B530E" w:rsidRDefault="00137B5A" w:rsidP="00536379"/>
    <w:p w14:paraId="79315928" w14:textId="5B146AD5" w:rsidR="00B6595E" w:rsidRDefault="00B6595E" w:rsidP="00536379">
      <w:pPr>
        <w:rPr>
          <w:ins w:id="19" w:author="Liz Emerson" w:date="2025-10-16T19:02:00Z" w16du:dateUtc="2025-10-16T23:02:00Z"/>
        </w:rPr>
      </w:pPr>
      <w:proofErr w:type="spellStart"/>
      <w:r w:rsidRPr="008B530E">
        <w:t>dB</w:t>
      </w:r>
      <w:r w:rsidR="00024773" w:rsidRPr="008B530E">
        <w:t>C</w:t>
      </w:r>
      <w:proofErr w:type="spellEnd"/>
      <w:r w:rsidRPr="008B530E">
        <w:t xml:space="preserve"> </w:t>
      </w:r>
      <w:proofErr w:type="spellStart"/>
      <w:proofErr w:type="gramStart"/>
      <w:r w:rsidRPr="008B530E">
        <w:t>L</w:t>
      </w:r>
      <w:r w:rsidR="00024773" w:rsidRPr="008B530E">
        <w:t>eq</w:t>
      </w:r>
      <w:proofErr w:type="spellEnd"/>
      <w:r w:rsidRPr="008B530E">
        <w:rPr>
          <w:vertAlign w:val="subscript"/>
        </w:rPr>
        <w:t>(</w:t>
      </w:r>
      <w:proofErr w:type="gramEnd"/>
      <w:r w:rsidR="00024773" w:rsidRPr="008B530E">
        <w:rPr>
          <w:vertAlign w:val="subscript"/>
        </w:rPr>
        <w:t>15 min.</w:t>
      </w:r>
      <w:r w:rsidRPr="008B530E">
        <w:rPr>
          <w:vertAlign w:val="subscript"/>
        </w:rPr>
        <w:t>)</w:t>
      </w:r>
      <w:r w:rsidRPr="008B530E">
        <w:t xml:space="preserve"> — </w:t>
      </w:r>
      <w:r w:rsidR="00024773" w:rsidRPr="008B530E">
        <w:t xml:space="preserve">The </w:t>
      </w:r>
      <w:proofErr w:type="gramStart"/>
      <w:r w:rsidR="00024773" w:rsidRPr="008B530E">
        <w:t>15 minute</w:t>
      </w:r>
      <w:proofErr w:type="gramEnd"/>
      <w:r w:rsidR="00024773" w:rsidRPr="008B530E">
        <w:t xml:space="preserve"> </w:t>
      </w:r>
      <w:proofErr w:type="spellStart"/>
      <w:r w:rsidR="00024773" w:rsidRPr="008B530E">
        <w:t>Leq</w:t>
      </w:r>
      <w:proofErr w:type="spellEnd"/>
      <w:r w:rsidR="00024773" w:rsidRPr="008B530E">
        <w:t xml:space="preserve"> (Level Equivalent) or “average” sound level in decibels measured by a sound-level meter satisfying the requirements of American National Standards specification for sound-level meters with standardized </w:t>
      </w:r>
      <w:proofErr w:type="spellStart"/>
      <w:r w:rsidR="00024773" w:rsidRPr="008B530E">
        <w:t>Leq</w:t>
      </w:r>
      <w:proofErr w:type="spellEnd"/>
      <w:r w:rsidR="00024773" w:rsidRPr="008B530E">
        <w:t xml:space="preserve"> capability and </w:t>
      </w:r>
      <w:r w:rsidR="004217BD" w:rsidRPr="008B530E">
        <w:t>C</w:t>
      </w:r>
      <w:r w:rsidR="00024773" w:rsidRPr="008B530E">
        <w:t xml:space="preserve">-weighting.    </w:t>
      </w:r>
      <w:r w:rsidRPr="008B530E">
        <w:t xml:space="preserve"> </w:t>
      </w:r>
    </w:p>
    <w:p w14:paraId="4CC96A1D" w14:textId="77777777" w:rsidR="001B0CAC" w:rsidRDefault="001B0CAC" w:rsidP="00536379">
      <w:pPr>
        <w:rPr>
          <w:ins w:id="20" w:author="Liz Emerson" w:date="2025-10-16T19:02:00Z" w16du:dateUtc="2025-10-16T23:02:00Z"/>
        </w:rPr>
      </w:pPr>
    </w:p>
    <w:p w14:paraId="06482BA2" w14:textId="085D1B40" w:rsidR="001B0CAC" w:rsidRPr="008B530E" w:rsidRDefault="001B0CAC" w:rsidP="00536379">
      <w:commentRangeStart w:id="21"/>
      <w:ins w:id="22" w:author="Liz Emerson" w:date="2025-10-16T19:03:00Z" w16du:dateUtc="2025-10-16T23:03:00Z">
        <w:r>
          <w:t xml:space="preserve">MEASUREMENT PERIOD </w:t>
        </w:r>
      </w:ins>
      <w:commentRangeEnd w:id="21"/>
      <w:ins w:id="23" w:author="Liz Emerson" w:date="2025-10-16T19:15:00Z" w16du:dateUtc="2025-10-16T23:15:00Z">
        <w:r w:rsidR="000D7CF3">
          <w:rPr>
            <w:rStyle w:val="CommentReference"/>
          </w:rPr>
          <w:commentReference w:id="21"/>
        </w:r>
      </w:ins>
      <w:ins w:id="24" w:author="Liz Emerson" w:date="2025-10-16T19:03:00Z" w16du:dateUtc="2025-10-16T23:03:00Z">
        <w:r>
          <w:t xml:space="preserve">– </w:t>
        </w:r>
      </w:ins>
      <w:ins w:id="25" w:author="Liz Emerson" w:date="2025-10-16T19:06:00Z">
        <w:r w:rsidR="00F5156E" w:rsidRPr="00F5156E">
          <w:t>The continuous time interval over which sound is measured, which shall be fifteen (15) minutes</w:t>
        </w:r>
      </w:ins>
      <w:ins w:id="26" w:author="Liz Emerson" w:date="2025-10-16T19:06:00Z" w16du:dateUtc="2025-10-16T23:06:00Z">
        <w:r w:rsidR="009B4ED5">
          <w:t>.</w:t>
        </w:r>
      </w:ins>
    </w:p>
    <w:p w14:paraId="3DFB1EB4" w14:textId="77777777" w:rsidR="00B6595E" w:rsidRPr="008B530E" w:rsidRDefault="00B6595E" w:rsidP="00536379"/>
    <w:p w14:paraId="29E6837F" w14:textId="6F3343BB" w:rsidR="008B530E" w:rsidRPr="005D6EC5" w:rsidRDefault="008B530E" w:rsidP="00536379">
      <w:pPr>
        <w:ind w:left="-5"/>
        <w:rPr>
          <w:color w:val="000000" w:themeColor="text1"/>
        </w:rPr>
      </w:pPr>
      <w:r w:rsidRPr="005D6EC5">
        <w:rPr>
          <w:color w:val="000000" w:themeColor="text1"/>
        </w:rPr>
        <w:t xml:space="preserve">PLAINLY AUDIBLE — Any sound that can be detected by a person using his or her unaided hearing faculties. As an example, if the sound source under investigation is </w:t>
      </w:r>
      <w:commentRangeStart w:id="27"/>
      <w:ins w:id="28" w:author="Liz Emerson" w:date="2025-10-16T18:42:00Z" w16du:dateUtc="2025-10-16T22:42:00Z">
        <w:r w:rsidR="008259AC">
          <w:rPr>
            <w:color w:val="000000" w:themeColor="text1"/>
          </w:rPr>
          <w:t xml:space="preserve">from a </w:t>
        </w:r>
      </w:ins>
      <w:ins w:id="29" w:author="Liz Emerson" w:date="2025-10-16T18:42:00Z">
        <w:r w:rsidR="008259AC" w:rsidRPr="008259AC">
          <w:rPr>
            <w:color w:val="000000" w:themeColor="text1"/>
          </w:rPr>
          <w:t>commercial establishment such as a</w:t>
        </w:r>
      </w:ins>
      <w:ins w:id="30" w:author="Liz Emerson" w:date="2025-10-16T19:20:00Z" w16du:dateUtc="2025-10-16T23:20:00Z">
        <w:r w:rsidR="007C15BE">
          <w:rPr>
            <w:color w:val="000000" w:themeColor="text1"/>
          </w:rPr>
          <w:t xml:space="preserve"> home business,</w:t>
        </w:r>
      </w:ins>
      <w:ins w:id="31" w:author="Liz Emerson" w:date="2025-10-16T18:42:00Z">
        <w:r w:rsidR="008259AC" w:rsidRPr="008259AC">
          <w:rPr>
            <w:color w:val="000000" w:themeColor="text1"/>
          </w:rPr>
          <w:t xml:space="preserve"> restaurant, bar, or outdoor event</w:t>
        </w:r>
      </w:ins>
      <w:del w:id="32" w:author="Liz Emerson" w:date="2025-10-16T18:42:00Z" w16du:dateUtc="2025-10-16T22:42:00Z">
        <w:r w:rsidRPr="005D6EC5" w:rsidDel="008259AC">
          <w:rPr>
            <w:color w:val="000000" w:themeColor="text1"/>
          </w:rPr>
          <w:delText>a portable or personal vehicular sound amplification or reproduction device</w:delText>
        </w:r>
      </w:del>
      <w:r w:rsidRPr="005D6EC5">
        <w:rPr>
          <w:color w:val="000000" w:themeColor="text1"/>
        </w:rPr>
        <w:t xml:space="preserve">, the </w:t>
      </w:r>
      <w:del w:id="33" w:author="Liz Emerson" w:date="2025-10-16T18:39:00Z" w16du:dateUtc="2025-10-16T22:39:00Z">
        <w:r w:rsidRPr="005D6EC5" w:rsidDel="007D26DF">
          <w:rPr>
            <w:color w:val="000000" w:themeColor="text1"/>
          </w:rPr>
          <w:delText>enforcement officer</w:delText>
        </w:r>
      </w:del>
      <w:ins w:id="34" w:author="Liz Emerson" w:date="2025-10-16T18:39:00Z" w16du:dateUtc="2025-10-16T22:39:00Z">
        <w:r w:rsidR="007D26DF">
          <w:rPr>
            <w:color w:val="000000" w:themeColor="text1"/>
          </w:rPr>
          <w:t xml:space="preserve">Selectboard or </w:t>
        </w:r>
      </w:ins>
      <w:ins w:id="35" w:author="Liz Emerson" w:date="2025-10-16T18:42:00Z" w16du:dateUtc="2025-10-16T22:42:00Z">
        <w:r w:rsidR="0037091A">
          <w:rPr>
            <w:color w:val="000000" w:themeColor="text1"/>
          </w:rPr>
          <w:t xml:space="preserve">its </w:t>
        </w:r>
      </w:ins>
      <w:ins w:id="36" w:author="Liz Emerson" w:date="2025-10-16T18:39:00Z" w16du:dateUtc="2025-10-16T22:39:00Z">
        <w:r w:rsidR="00CD3CC7">
          <w:rPr>
            <w:color w:val="000000" w:themeColor="text1"/>
          </w:rPr>
          <w:t>designee</w:t>
        </w:r>
      </w:ins>
      <w:r w:rsidRPr="005D6EC5">
        <w:rPr>
          <w:color w:val="000000" w:themeColor="text1"/>
        </w:rPr>
        <w:t xml:space="preserve"> </w:t>
      </w:r>
      <w:commentRangeEnd w:id="27"/>
      <w:r w:rsidR="009B4836">
        <w:rPr>
          <w:rStyle w:val="CommentReference"/>
        </w:rPr>
        <w:commentReference w:id="27"/>
      </w:r>
      <w:r w:rsidRPr="005D6EC5">
        <w:rPr>
          <w:color w:val="000000" w:themeColor="text1"/>
        </w:rPr>
        <w:t>need not determine the title of a song</w:t>
      </w:r>
      <w:ins w:id="37" w:author="Liz Emerson" w:date="2025-10-16T19:18:00Z" w16du:dateUtc="2025-10-16T23:18:00Z">
        <w:r w:rsidR="0089479A">
          <w:rPr>
            <w:color w:val="000000" w:themeColor="text1"/>
          </w:rPr>
          <w:t xml:space="preserve"> or be able to </w:t>
        </w:r>
      </w:ins>
      <w:ins w:id="38" w:author="Liz Emerson" w:date="2025-10-16T19:19:00Z" w16du:dateUtc="2025-10-16T23:19:00Z">
        <w:r w:rsidR="0089479A">
          <w:rPr>
            <w:color w:val="000000" w:themeColor="text1"/>
          </w:rPr>
          <w:t>understand</w:t>
        </w:r>
      </w:ins>
      <w:del w:id="39" w:author="Liz Emerson" w:date="2025-10-16T19:17:00Z" w16du:dateUtc="2025-10-16T23:17:00Z">
        <w:r w:rsidRPr="005D6EC5" w:rsidDel="000F6C20">
          <w:rPr>
            <w:color w:val="000000" w:themeColor="text1"/>
          </w:rPr>
          <w:delText>,</w:delText>
        </w:r>
      </w:del>
      <w:r w:rsidR="0089479A">
        <w:rPr>
          <w:color w:val="000000" w:themeColor="text1"/>
        </w:rPr>
        <w:t xml:space="preserve"> </w:t>
      </w:r>
      <w:r w:rsidRPr="005D6EC5">
        <w:rPr>
          <w:color w:val="000000" w:themeColor="text1"/>
        </w:rPr>
        <w:t>specific words,</w:t>
      </w:r>
      <w:del w:id="40" w:author="Liz Emerson" w:date="2025-10-16T19:17:00Z" w16du:dateUtc="2025-10-16T23:17:00Z">
        <w:r w:rsidRPr="005D6EC5" w:rsidDel="000F6C20">
          <w:rPr>
            <w:color w:val="000000" w:themeColor="text1"/>
          </w:rPr>
          <w:delText xml:space="preserve"> or the artist performing the song</w:delText>
        </w:r>
      </w:del>
      <w:r w:rsidRPr="005D6EC5">
        <w:rPr>
          <w:color w:val="000000" w:themeColor="text1"/>
        </w:rPr>
        <w:t xml:space="preserve">. The detection of </w:t>
      </w:r>
      <w:r w:rsidRPr="005D6EC5">
        <w:rPr>
          <w:color w:val="000000" w:themeColor="text1"/>
        </w:rPr>
        <w:lastRenderedPageBreak/>
        <w:t>the rhythmic bass component of the music is sufficient to constitute a plainly audible sound.</w:t>
      </w:r>
    </w:p>
    <w:p w14:paraId="7C93F5F5" w14:textId="77777777" w:rsidR="00536379" w:rsidRDefault="00536379" w:rsidP="00536379">
      <w:pPr>
        <w:ind w:left="-5"/>
      </w:pPr>
    </w:p>
    <w:p w14:paraId="3ACCBB0F" w14:textId="17F3BC85" w:rsidR="00B80937" w:rsidRPr="008B530E" w:rsidRDefault="00B80937" w:rsidP="00536379">
      <w:pPr>
        <w:ind w:left="-5"/>
      </w:pPr>
      <w:r w:rsidRPr="008B530E">
        <w:t>SOUND LEVEL — The quantity in decibels measured by a sound-level meter satisfying the requirements of American National Standards specification for sound-level meters. "Sound level" is the frequency weighted sound pressure level obtained with the standardized dynamic characteristic "fast" or “</w:t>
      </w:r>
      <w:proofErr w:type="spellStart"/>
      <w:r w:rsidRPr="008B530E">
        <w:t>Leq</w:t>
      </w:r>
      <w:proofErr w:type="spellEnd"/>
      <w:r w:rsidRPr="008B530E">
        <w:t xml:space="preserve">” and weighting (A) or (C). </w:t>
      </w:r>
    </w:p>
    <w:p w14:paraId="31F9366B" w14:textId="77777777" w:rsidR="00536379" w:rsidRDefault="00536379" w:rsidP="00536379"/>
    <w:p w14:paraId="28E76653" w14:textId="40A97E8A" w:rsidR="005E308C" w:rsidRPr="008B530E" w:rsidRDefault="00B80937" w:rsidP="00536379">
      <w:r w:rsidRPr="008B530E">
        <w:t xml:space="preserve">SOUND-LEVEL METER — An instrument, including a microphone, an amplifier, an output meter and frequency waiting networks, for the measurement of sound levels. </w:t>
      </w:r>
    </w:p>
    <w:sectPr w:rsidR="005E308C" w:rsidRPr="008B53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iz Emerson" w:date="2025-10-16T19:12:00Z" w:initials="LE">
    <w:p w14:paraId="4AA165BE" w14:textId="77777777" w:rsidR="00080325" w:rsidRDefault="00080325" w:rsidP="00080325">
      <w:pPr>
        <w:pStyle w:val="CommentText"/>
      </w:pPr>
      <w:r>
        <w:rPr>
          <w:rStyle w:val="CommentReference"/>
        </w:rPr>
        <w:annotationRef/>
      </w:r>
      <w:r>
        <w:t>Add this to Section 10 of the Site Plan Regulations (STANDARDS)</w:t>
      </w:r>
    </w:p>
  </w:comment>
  <w:comment w:id="4" w:author="Liz Emerson" w:date="2025-10-16T19:13:00Z" w:initials="LE">
    <w:p w14:paraId="14D4CA02" w14:textId="77777777" w:rsidR="00DD19DB" w:rsidRDefault="00DD19DB" w:rsidP="00DD19DB">
      <w:pPr>
        <w:pStyle w:val="CommentText"/>
      </w:pPr>
      <w:r>
        <w:rPr>
          <w:rStyle w:val="CommentReference"/>
        </w:rPr>
        <w:annotationRef/>
      </w:r>
      <w:r>
        <w:t>Purpose can be removed because it’s going into the Site Plan Review Regs and the purpose is already laid out in the beginning.</w:t>
      </w:r>
    </w:p>
  </w:comment>
  <w:comment w:id="10" w:author="Liz Emerson" w:date="2025-10-16T19:13:00Z" w:initials="LE">
    <w:p w14:paraId="6534A0E1" w14:textId="77777777" w:rsidR="00DD19DB" w:rsidRDefault="00DD19DB" w:rsidP="00DD19DB">
      <w:pPr>
        <w:pStyle w:val="CommentText"/>
      </w:pPr>
      <w:r>
        <w:rPr>
          <w:rStyle w:val="CommentReference"/>
        </w:rPr>
        <w:annotationRef/>
      </w:r>
      <w:r>
        <w:t>Added for clarification</w:t>
      </w:r>
    </w:p>
  </w:comment>
  <w:comment w:id="11" w:author="Liz Emerson" w:date="2025-10-16T19:14:00Z" w:initials="LE">
    <w:p w14:paraId="61F7401B" w14:textId="77777777" w:rsidR="003A5D0F" w:rsidRDefault="003A5D0F" w:rsidP="003A5D0F">
      <w:pPr>
        <w:pStyle w:val="CommentText"/>
      </w:pPr>
      <w:r>
        <w:rPr>
          <w:rStyle w:val="CommentReference"/>
        </w:rPr>
        <w:annotationRef/>
      </w:r>
      <w:r>
        <w:t>Rearranged for clarifty</w:t>
      </w:r>
    </w:p>
  </w:comment>
  <w:comment w:id="21" w:author="Liz Emerson" w:date="2025-10-16T19:15:00Z" w:initials="LE">
    <w:p w14:paraId="381C5468" w14:textId="77777777" w:rsidR="000D7CF3" w:rsidRDefault="000D7CF3" w:rsidP="000D7CF3">
      <w:pPr>
        <w:pStyle w:val="CommentText"/>
      </w:pPr>
      <w:r>
        <w:rPr>
          <w:rStyle w:val="CommentReference"/>
        </w:rPr>
        <w:annotationRef/>
      </w:r>
      <w:r>
        <w:t xml:space="preserve">Added for clarity </w:t>
      </w:r>
    </w:p>
  </w:comment>
  <w:comment w:id="27" w:author="Liz Emerson" w:date="2025-10-16T19:16:00Z" w:initials="LE">
    <w:p w14:paraId="053DB38D" w14:textId="77777777" w:rsidR="009B4836" w:rsidRDefault="009B4836" w:rsidP="009B4836">
      <w:pPr>
        <w:pStyle w:val="CommentText"/>
      </w:pPr>
      <w:r>
        <w:rPr>
          <w:rStyle w:val="CommentReference"/>
        </w:rPr>
        <w:annotationRef/>
      </w:r>
      <w:r>
        <w:t xml:space="preserve">Changed example to a commercial use since this will be regulating commercial and industrial uses. </w:t>
      </w:r>
    </w:p>
    <w:p w14:paraId="1342292D" w14:textId="77777777" w:rsidR="009B4836" w:rsidRDefault="009B4836" w:rsidP="009B4836">
      <w:pPr>
        <w:pStyle w:val="CommentText"/>
      </w:pPr>
      <w:r>
        <w:t>Also added the Selectboard or designee so it’s clear that not only can the Selectboard enforce the regulations, but a police officer or the code enforcement officer as well.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AA165BE" w15:done="0"/>
  <w15:commentEx w15:paraId="14D4CA02" w15:done="0"/>
  <w15:commentEx w15:paraId="6534A0E1" w15:done="0"/>
  <w15:commentEx w15:paraId="61F7401B" w15:done="0"/>
  <w15:commentEx w15:paraId="381C5468" w15:done="0"/>
  <w15:commentEx w15:paraId="1342292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6E8B57" w16cex:dateUtc="2025-10-16T23:12:00Z"/>
  <w16cex:commentExtensible w16cex:durableId="535EB9D6" w16cex:dateUtc="2025-10-16T23:13:00Z"/>
  <w16cex:commentExtensible w16cex:durableId="79EBA12E" w16cex:dateUtc="2025-10-16T23:13:00Z"/>
  <w16cex:commentExtensible w16cex:durableId="7E07C269" w16cex:dateUtc="2025-10-16T23:14:00Z"/>
  <w16cex:commentExtensible w16cex:durableId="32EF95B0" w16cex:dateUtc="2025-10-16T23:15:00Z"/>
  <w16cex:commentExtensible w16cex:durableId="54A29BC9" w16cex:dateUtc="2025-10-16T23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A165BE" w16cid:durableId="406E8B57"/>
  <w16cid:commentId w16cid:paraId="14D4CA02" w16cid:durableId="535EB9D6"/>
  <w16cid:commentId w16cid:paraId="6534A0E1" w16cid:durableId="79EBA12E"/>
  <w16cid:commentId w16cid:paraId="61F7401B" w16cid:durableId="7E07C269"/>
  <w16cid:commentId w16cid:paraId="381C5468" w16cid:durableId="32EF95B0"/>
  <w16cid:commentId w16cid:paraId="1342292D" w16cid:durableId="54A29BC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A1FCC"/>
    <w:multiLevelType w:val="multilevel"/>
    <w:tmpl w:val="1764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A6595"/>
    <w:multiLevelType w:val="hybridMultilevel"/>
    <w:tmpl w:val="952E6C2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9E836B8"/>
    <w:multiLevelType w:val="multilevel"/>
    <w:tmpl w:val="F46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881261">
    <w:abstractNumId w:val="2"/>
  </w:num>
  <w:num w:numId="2" w16cid:durableId="1860896459">
    <w:abstractNumId w:val="0"/>
  </w:num>
  <w:num w:numId="3" w16cid:durableId="81148471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z Emerson">
    <w15:presenceInfo w15:providerId="AD" w15:userId="S::lemerson@nccouncil.org::701cc026-3def-4876-8a89-f03216e896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E1"/>
    <w:rsid w:val="000006D5"/>
    <w:rsid w:val="00002CD8"/>
    <w:rsid w:val="00024773"/>
    <w:rsid w:val="000263DD"/>
    <w:rsid w:val="000440E6"/>
    <w:rsid w:val="00072E55"/>
    <w:rsid w:val="00080325"/>
    <w:rsid w:val="0009552D"/>
    <w:rsid w:val="000D7CF3"/>
    <w:rsid w:val="000E2548"/>
    <w:rsid w:val="000F6C20"/>
    <w:rsid w:val="001046C5"/>
    <w:rsid w:val="00137B5A"/>
    <w:rsid w:val="001B0CAC"/>
    <w:rsid w:val="001E0D39"/>
    <w:rsid w:val="00203391"/>
    <w:rsid w:val="002927D5"/>
    <w:rsid w:val="00360BBD"/>
    <w:rsid w:val="0037091A"/>
    <w:rsid w:val="003A5D0F"/>
    <w:rsid w:val="004217BD"/>
    <w:rsid w:val="00465462"/>
    <w:rsid w:val="004B7FE3"/>
    <w:rsid w:val="004C1CB0"/>
    <w:rsid w:val="00536379"/>
    <w:rsid w:val="005571DD"/>
    <w:rsid w:val="005D6EC5"/>
    <w:rsid w:val="005E308C"/>
    <w:rsid w:val="005E4B0A"/>
    <w:rsid w:val="0061129C"/>
    <w:rsid w:val="006566E7"/>
    <w:rsid w:val="006B52A6"/>
    <w:rsid w:val="006C1E86"/>
    <w:rsid w:val="00765ADA"/>
    <w:rsid w:val="00786900"/>
    <w:rsid w:val="007C15BE"/>
    <w:rsid w:val="007D26DF"/>
    <w:rsid w:val="007F4428"/>
    <w:rsid w:val="008244EA"/>
    <w:rsid w:val="008259AC"/>
    <w:rsid w:val="0089479A"/>
    <w:rsid w:val="008B530E"/>
    <w:rsid w:val="008E7F8D"/>
    <w:rsid w:val="00926A84"/>
    <w:rsid w:val="00927BE6"/>
    <w:rsid w:val="00947885"/>
    <w:rsid w:val="009A0E4A"/>
    <w:rsid w:val="009B3E16"/>
    <w:rsid w:val="009B4836"/>
    <w:rsid w:val="009B4ED5"/>
    <w:rsid w:val="00A5443D"/>
    <w:rsid w:val="00A968AA"/>
    <w:rsid w:val="00AF64DF"/>
    <w:rsid w:val="00B07469"/>
    <w:rsid w:val="00B622E4"/>
    <w:rsid w:val="00B6595E"/>
    <w:rsid w:val="00B80937"/>
    <w:rsid w:val="00BB4A6F"/>
    <w:rsid w:val="00BB6DB8"/>
    <w:rsid w:val="00C03AEA"/>
    <w:rsid w:val="00C07BE3"/>
    <w:rsid w:val="00CB14A6"/>
    <w:rsid w:val="00CB66C1"/>
    <w:rsid w:val="00CD3CC7"/>
    <w:rsid w:val="00CF4FE1"/>
    <w:rsid w:val="00D03A37"/>
    <w:rsid w:val="00D53C57"/>
    <w:rsid w:val="00DD19DB"/>
    <w:rsid w:val="00E053B3"/>
    <w:rsid w:val="00F34F0D"/>
    <w:rsid w:val="00F5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863FE"/>
  <w15:chartTrackingRefBased/>
  <w15:docId w15:val="{C6F01653-1D97-40B2-9DA4-A624A2F8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4F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4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F4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F4F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F4F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F4F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F4F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F4F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F4F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F4F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4FE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CF4F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CF4FE1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CF4FE1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CF4FE1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CF4FE1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CF4FE1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CF4FE1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CF4FE1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CF4F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F4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CF4F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CF4F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F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FE1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CF4F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FE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F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FE1"/>
    <w:rPr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CF4FE1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rsid w:val="00F34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65462"/>
    <w:rPr>
      <w:sz w:val="24"/>
      <w:szCs w:val="24"/>
    </w:rPr>
  </w:style>
  <w:style w:type="character" w:styleId="CommentReference">
    <w:name w:val="annotation reference"/>
    <w:basedOn w:val="DefaultParagraphFont"/>
    <w:rsid w:val="000803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0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80325"/>
  </w:style>
  <w:style w:type="paragraph" w:styleId="CommentSubject">
    <w:name w:val="annotation subject"/>
    <w:basedOn w:val="CommentText"/>
    <w:next w:val="CommentText"/>
    <w:link w:val="CommentSubjectChar"/>
    <w:rsid w:val="00080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03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9AC5962193AF4F975AB7020140D3B4" ma:contentTypeVersion="19" ma:contentTypeDescription="Create a new document." ma:contentTypeScope="" ma:versionID="aba66b32af4c5deae10515c15a5a4ff9">
  <xsd:schema xmlns:xsd="http://www.w3.org/2001/XMLSchema" xmlns:xs="http://www.w3.org/2001/XMLSchema" xmlns:p="http://schemas.microsoft.com/office/2006/metadata/properties" xmlns:ns2="07c4977b-ba37-41ab-86fc-c4ad5083090d" xmlns:ns3="660e9efb-c704-4768-a9c0-5656e50bd1ac" targetNamespace="http://schemas.microsoft.com/office/2006/metadata/properties" ma:root="true" ma:fieldsID="510387c86f1f48c9b56494b4f8576e64" ns2:_="" ns3:_="">
    <xsd:import namespace="07c4977b-ba37-41ab-86fc-c4ad5083090d"/>
    <xsd:import namespace="660e9efb-c704-4768-a9c0-5656e50bd1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4977b-ba37-41ab-86fc-c4ad50830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32b9e4-336a-409c-b08e-4de05099d9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e9efb-c704-4768-a9c0-5656e50bd1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caefc4-c6e3-435a-8f18-59b7facad6ff}" ma:internalName="TaxCatchAll" ma:showField="CatchAllData" ma:web="660e9efb-c704-4768-a9c0-5656e50bd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c4977b-ba37-41ab-86fc-c4ad5083090d">
      <Terms xmlns="http://schemas.microsoft.com/office/infopath/2007/PartnerControls"/>
    </lcf76f155ced4ddcb4097134ff3c332f>
    <TaxCatchAll xmlns="660e9efb-c704-4768-a9c0-5656e50bd1ac" xsi:nil="true"/>
  </documentManagement>
</p:properties>
</file>

<file path=customXml/itemProps1.xml><?xml version="1.0" encoding="utf-8"?>
<ds:datastoreItem xmlns:ds="http://schemas.openxmlformats.org/officeDocument/2006/customXml" ds:itemID="{37211C30-739C-427C-95B4-6F7143ECD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4977b-ba37-41ab-86fc-c4ad5083090d"/>
    <ds:schemaRef ds:uri="660e9efb-c704-4768-a9c0-5656e50bd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E2DEB-3033-4BB8-9C6C-1DED3ABF18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66024-7600-468D-A788-5BB3270B9512}">
  <ds:schemaRefs>
    <ds:schemaRef ds:uri="http://schemas.microsoft.com/office/2006/metadata/properties"/>
    <ds:schemaRef ds:uri="http://schemas.microsoft.com/office/infopath/2007/PartnerControls"/>
    <ds:schemaRef ds:uri="07c4977b-ba37-41ab-86fc-c4ad5083090d"/>
    <ds:schemaRef ds:uri="660e9efb-c704-4768-a9c0-5656e50bd1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683</Words>
  <Characters>3773</Characters>
  <Application>Microsoft Office Word</Application>
  <DocSecurity>0</DocSecurity>
  <Lines>99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</dc:creator>
  <cp:keywords/>
  <dc:description/>
  <cp:lastModifiedBy>Liz Emerson</cp:lastModifiedBy>
  <cp:revision>15</cp:revision>
  <cp:lastPrinted>2025-10-03T14:25:00Z</cp:lastPrinted>
  <dcterms:created xsi:type="dcterms:W3CDTF">2025-10-16T23:10:00Z</dcterms:created>
  <dcterms:modified xsi:type="dcterms:W3CDTF">2025-10-16T23:22:00Z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0x010100A49AC5962193AF4F975AB7020140D3B4</vt:lpwstr>
  </property>
  <property fmtid="{D5CDD505-2E9C-101B-9397-08002B2CF9AE}" pid="3" name="MediaServiceImageTags">
    <vt:lpwstr/>
  </property>
</Properties>
</file>