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F108" w14:textId="77777777" w:rsidR="00A55174" w:rsidRDefault="00A55174">
      <w:pPr>
        <w:pStyle w:val="Title"/>
        <w:kinsoku w:val="0"/>
        <w:overflowPunct w:val="0"/>
        <w:rPr>
          <w:spacing w:val="-2"/>
        </w:rPr>
      </w:pPr>
      <w:r>
        <w:t>Zoning</w:t>
      </w:r>
      <w:r>
        <w:rPr>
          <w:spacing w:val="-5"/>
        </w:rPr>
        <w:t xml:space="preserve"> </w:t>
      </w:r>
      <w:r>
        <w:rPr>
          <w:spacing w:val="-2"/>
        </w:rPr>
        <w:t>Ordinance</w:t>
      </w:r>
    </w:p>
    <w:p w14:paraId="58219E77" w14:textId="77777777" w:rsidR="00A55174" w:rsidRDefault="00A55174">
      <w:pPr>
        <w:pStyle w:val="BodyText"/>
        <w:kinsoku w:val="0"/>
        <w:overflowPunct w:val="0"/>
        <w:ind w:left="1069" w:right="701"/>
        <w:jc w:val="center"/>
        <w:rPr>
          <w:b/>
          <w:bCs/>
          <w:spacing w:val="-5"/>
          <w:sz w:val="48"/>
          <w:szCs w:val="48"/>
        </w:rPr>
      </w:pPr>
      <w:r>
        <w:rPr>
          <w:b/>
          <w:bCs/>
          <w:sz w:val="48"/>
          <w:szCs w:val="48"/>
        </w:rPr>
        <w:t>of</w:t>
      </w:r>
      <w:r>
        <w:rPr>
          <w:b/>
          <w:bCs/>
          <w:spacing w:val="-2"/>
          <w:sz w:val="48"/>
          <w:szCs w:val="48"/>
        </w:rPr>
        <w:t xml:space="preserve"> </w:t>
      </w:r>
      <w:r>
        <w:rPr>
          <w:b/>
          <w:bCs/>
          <w:spacing w:val="-5"/>
          <w:sz w:val="48"/>
          <w:szCs w:val="48"/>
        </w:rPr>
        <w:t>the</w:t>
      </w:r>
    </w:p>
    <w:p w14:paraId="1CC91DEA" w14:textId="77777777" w:rsidR="00A55174" w:rsidRDefault="00A55174">
      <w:pPr>
        <w:pStyle w:val="BodyText"/>
        <w:kinsoku w:val="0"/>
        <w:overflowPunct w:val="0"/>
        <w:ind w:left="1069" w:right="708"/>
        <w:jc w:val="center"/>
        <w:rPr>
          <w:b/>
          <w:bCs/>
          <w:spacing w:val="-2"/>
          <w:sz w:val="48"/>
          <w:szCs w:val="48"/>
        </w:rPr>
      </w:pPr>
      <w:r>
        <w:rPr>
          <w:b/>
          <w:bCs/>
          <w:sz w:val="48"/>
          <w:szCs w:val="48"/>
        </w:rPr>
        <w:t>Town</w:t>
      </w:r>
      <w:r>
        <w:rPr>
          <w:b/>
          <w:bCs/>
          <w:spacing w:val="-8"/>
          <w:sz w:val="48"/>
          <w:szCs w:val="48"/>
        </w:rPr>
        <w:t xml:space="preserve"> </w:t>
      </w:r>
      <w:r>
        <w:rPr>
          <w:b/>
          <w:bCs/>
          <w:sz w:val="48"/>
          <w:szCs w:val="48"/>
        </w:rPr>
        <w:t>of</w:t>
      </w:r>
      <w:r>
        <w:rPr>
          <w:b/>
          <w:bCs/>
          <w:spacing w:val="-2"/>
          <w:sz w:val="48"/>
          <w:szCs w:val="48"/>
        </w:rPr>
        <w:t xml:space="preserve"> </w:t>
      </w:r>
      <w:r>
        <w:rPr>
          <w:b/>
          <w:bCs/>
          <w:sz w:val="48"/>
          <w:szCs w:val="48"/>
        </w:rPr>
        <w:t>Bethlehem,</w:t>
      </w:r>
      <w:r>
        <w:rPr>
          <w:b/>
          <w:bCs/>
          <w:spacing w:val="-2"/>
          <w:sz w:val="48"/>
          <w:szCs w:val="48"/>
        </w:rPr>
        <w:t xml:space="preserve"> </w:t>
      </w:r>
      <w:r>
        <w:rPr>
          <w:b/>
          <w:bCs/>
          <w:sz w:val="48"/>
          <w:szCs w:val="48"/>
        </w:rPr>
        <w:t>New</w:t>
      </w:r>
      <w:r>
        <w:rPr>
          <w:b/>
          <w:bCs/>
          <w:spacing w:val="-5"/>
          <w:sz w:val="48"/>
          <w:szCs w:val="48"/>
        </w:rPr>
        <w:t xml:space="preserve"> </w:t>
      </w:r>
      <w:r>
        <w:rPr>
          <w:b/>
          <w:bCs/>
          <w:spacing w:val="-2"/>
          <w:sz w:val="48"/>
          <w:szCs w:val="48"/>
        </w:rPr>
        <w:t>Hampshire</w:t>
      </w:r>
    </w:p>
    <w:p w14:paraId="6A8D55F3" w14:textId="782F5CA8" w:rsidR="00A55174" w:rsidRDefault="00A55174">
      <w:pPr>
        <w:pStyle w:val="BodyText"/>
        <w:kinsoku w:val="0"/>
        <w:overflowPunct w:val="0"/>
        <w:spacing w:before="273"/>
        <w:ind w:left="1069" w:right="703"/>
        <w:jc w:val="center"/>
        <w:rPr>
          <w:b/>
          <w:bCs/>
          <w:spacing w:val="-4"/>
          <w:sz w:val="44"/>
          <w:szCs w:val="44"/>
        </w:rPr>
      </w:pPr>
      <w:r>
        <w:rPr>
          <w:b/>
          <w:bCs/>
          <w:sz w:val="44"/>
          <w:szCs w:val="44"/>
        </w:rPr>
        <w:t>Amended</w:t>
      </w:r>
      <w:r>
        <w:rPr>
          <w:b/>
          <w:bCs/>
          <w:spacing w:val="-22"/>
          <w:sz w:val="44"/>
          <w:szCs w:val="44"/>
        </w:rPr>
        <w:t xml:space="preserve"> </w:t>
      </w:r>
      <w:r>
        <w:rPr>
          <w:b/>
          <w:bCs/>
          <w:sz w:val="44"/>
          <w:szCs w:val="44"/>
        </w:rPr>
        <w:t>March</w:t>
      </w:r>
      <w:r>
        <w:rPr>
          <w:b/>
          <w:bCs/>
          <w:spacing w:val="-14"/>
          <w:sz w:val="44"/>
          <w:szCs w:val="44"/>
        </w:rPr>
        <w:t xml:space="preserve"> </w:t>
      </w:r>
      <w:ins w:id="0" w:author="Liz Emerson" w:date="2025-11-23T15:05:00Z" w16du:dateUtc="2025-11-23T20:05:00Z">
        <w:r w:rsidR="006405AD">
          <w:rPr>
            <w:b/>
            <w:bCs/>
            <w:spacing w:val="-14"/>
            <w:sz w:val="44"/>
            <w:szCs w:val="44"/>
          </w:rPr>
          <w:t>10</w:t>
        </w:r>
      </w:ins>
      <w:ins w:id="1" w:author="Liz Emerson" w:date="2025-11-23T15:10:00Z" w16du:dateUtc="2025-11-23T20:10:00Z">
        <w:r w:rsidR="00FA4393">
          <w:rPr>
            <w:b/>
            <w:bCs/>
            <w:spacing w:val="-14"/>
            <w:sz w:val="44"/>
            <w:szCs w:val="44"/>
          </w:rPr>
          <w:t xml:space="preserve"> </w:t>
        </w:r>
      </w:ins>
      <w:del w:id="2" w:author="Liz Emerson" w:date="2025-11-09T14:03:00Z" w16du:dateUtc="2025-11-09T19:03:00Z">
        <w:r w:rsidDel="00F66634">
          <w:rPr>
            <w:b/>
            <w:bCs/>
            <w:sz w:val="44"/>
            <w:szCs w:val="44"/>
          </w:rPr>
          <w:delText>11</w:delText>
        </w:r>
      </w:del>
      <w:r>
        <w:rPr>
          <w:b/>
          <w:bCs/>
          <w:sz w:val="44"/>
          <w:szCs w:val="44"/>
        </w:rPr>
        <w:t>,</w:t>
      </w:r>
      <w:r>
        <w:rPr>
          <w:b/>
          <w:bCs/>
          <w:spacing w:val="-13"/>
          <w:sz w:val="44"/>
          <w:szCs w:val="44"/>
        </w:rPr>
        <w:t xml:space="preserve"> </w:t>
      </w:r>
      <w:r>
        <w:rPr>
          <w:b/>
          <w:bCs/>
          <w:spacing w:val="-4"/>
          <w:sz w:val="44"/>
          <w:szCs w:val="44"/>
        </w:rPr>
        <w:t>202</w:t>
      </w:r>
      <w:ins w:id="3" w:author="Liz Emerson" w:date="2025-11-09T14:03:00Z" w16du:dateUtc="2025-11-09T19:03:00Z">
        <w:r w:rsidR="00F66634">
          <w:rPr>
            <w:b/>
            <w:bCs/>
            <w:spacing w:val="-4"/>
            <w:sz w:val="44"/>
            <w:szCs w:val="44"/>
          </w:rPr>
          <w:t>6</w:t>
        </w:r>
      </w:ins>
      <w:del w:id="4" w:author="Liz Emerson" w:date="2025-11-09T14:03:00Z" w16du:dateUtc="2025-11-09T19:03:00Z">
        <w:r w:rsidDel="00F66634">
          <w:rPr>
            <w:b/>
            <w:bCs/>
            <w:spacing w:val="-4"/>
            <w:sz w:val="44"/>
            <w:szCs w:val="44"/>
          </w:rPr>
          <w:delText>5</w:delText>
        </w:r>
      </w:del>
    </w:p>
    <w:p w14:paraId="4B27311B" w14:textId="77777777" w:rsidR="00A55174" w:rsidRDefault="00A55174">
      <w:pPr>
        <w:pStyle w:val="BodyText"/>
        <w:kinsoku w:val="0"/>
        <w:overflowPunct w:val="0"/>
        <w:rPr>
          <w:b/>
          <w:bCs/>
          <w:sz w:val="20"/>
          <w:szCs w:val="20"/>
        </w:rPr>
      </w:pPr>
    </w:p>
    <w:p w14:paraId="3993ACE1" w14:textId="77777777" w:rsidR="00A55174" w:rsidRDefault="00A55174">
      <w:pPr>
        <w:pStyle w:val="BodyText"/>
        <w:kinsoku w:val="0"/>
        <w:overflowPunct w:val="0"/>
        <w:rPr>
          <w:b/>
          <w:bCs/>
          <w:sz w:val="20"/>
          <w:szCs w:val="20"/>
        </w:rPr>
      </w:pPr>
    </w:p>
    <w:p w14:paraId="715C05EF" w14:textId="26241741" w:rsidR="00A55174" w:rsidRDefault="005C2AF0">
      <w:pPr>
        <w:pStyle w:val="BodyText"/>
        <w:kinsoku w:val="0"/>
        <w:overflowPunct w:val="0"/>
        <w:spacing w:before="113"/>
        <w:rPr>
          <w:b/>
          <w:bCs/>
          <w:sz w:val="20"/>
          <w:szCs w:val="20"/>
        </w:rPr>
      </w:pPr>
      <w:r>
        <w:rPr>
          <w:noProof/>
        </w:rPr>
        <mc:AlternateContent>
          <mc:Choice Requires="wps">
            <w:drawing>
              <wp:anchor distT="0" distB="0" distL="0" distR="0" simplePos="0" relativeHeight="251658240" behindDoc="0" locked="0" layoutInCell="0" allowOverlap="1" wp14:anchorId="3DD983A5" wp14:editId="30FE4830">
                <wp:simplePos x="0" y="0"/>
                <wp:positionH relativeFrom="page">
                  <wp:posOffset>1144270</wp:posOffset>
                </wp:positionH>
                <wp:positionV relativeFrom="paragraph">
                  <wp:posOffset>233045</wp:posOffset>
                </wp:positionV>
                <wp:extent cx="5715000" cy="4876800"/>
                <wp:effectExtent l="0" t="0" r="0" b="0"/>
                <wp:wrapTopAndBottom/>
                <wp:docPr id="14383806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87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1D2EC" w14:textId="7B106239" w:rsidR="00A55174" w:rsidRDefault="005C2AF0">
                            <w:pPr>
                              <w:widowControl/>
                              <w:autoSpaceDE/>
                              <w:autoSpaceDN/>
                              <w:adjustRightInd/>
                              <w:spacing w:line="7680" w:lineRule="atLeast"/>
                              <w:rPr>
                                <w:sz w:val="24"/>
                                <w:szCs w:val="24"/>
                              </w:rPr>
                            </w:pPr>
                            <w:r>
                              <w:rPr>
                                <w:noProof/>
                              </w:rPr>
                              <w:drawing>
                                <wp:inline distT="0" distB="0" distL="0" distR="0" wp14:anchorId="6D97FD6E" wp14:editId="4526C2EA">
                                  <wp:extent cx="5710555" cy="4876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0555" cy="4876800"/>
                                          </a:xfrm>
                                          <a:prstGeom prst="rect">
                                            <a:avLst/>
                                          </a:prstGeom>
                                          <a:noFill/>
                                          <a:ln>
                                            <a:noFill/>
                                          </a:ln>
                                        </pic:spPr>
                                      </pic:pic>
                                    </a:graphicData>
                                  </a:graphic>
                                </wp:inline>
                              </w:drawing>
                            </w:r>
                          </w:p>
                          <w:p w14:paraId="5BF593C8" w14:textId="77777777" w:rsidR="00A55174" w:rsidRDefault="00A55174">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983A5" id="Rectangle 2" o:spid="_x0000_s1026" style="position:absolute;margin-left:90.1pt;margin-top:18.35pt;width:450pt;height:38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" o:allowincell="f" filled="f" stroked="f">
                <v:textbox inset="0,0,0,0">
                  <w:txbxContent>
                    <w:p w14:paraId="57B1D2EC" w14:textId="7B106239" w:rsidR="00A55174" w:rsidRDefault="005C2AF0">
                      <w:pPr>
                        <w:widowControl/>
                        <w:autoSpaceDE/>
                        <w:autoSpaceDN/>
                        <w:adjustRightInd/>
                        <w:spacing w:line="7680" w:lineRule="atLeast"/>
                        <w:rPr>
                          <w:sz w:val="24"/>
                          <w:szCs w:val="24"/>
                        </w:rPr>
                      </w:pPr>
                      <w:r>
                        <w:rPr>
                          <w:noProof/>
                        </w:rPr>
                        <w:drawing>
                          <wp:inline distT="0" distB="0" distL="0" distR="0" wp14:anchorId="6D97FD6E" wp14:editId="4526C2EA">
                            <wp:extent cx="5710555" cy="4876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0555" cy="4876800"/>
                                    </a:xfrm>
                                    <a:prstGeom prst="rect">
                                      <a:avLst/>
                                    </a:prstGeom>
                                    <a:noFill/>
                                    <a:ln>
                                      <a:noFill/>
                                    </a:ln>
                                  </pic:spPr>
                                </pic:pic>
                              </a:graphicData>
                            </a:graphic>
                          </wp:inline>
                        </w:drawing>
                      </w:r>
                    </w:p>
                    <w:p w14:paraId="5BF593C8" w14:textId="77777777" w:rsidR="00A55174" w:rsidRDefault="00A55174">
                      <w:pPr>
                        <w:rPr>
                          <w:sz w:val="24"/>
                          <w:szCs w:val="24"/>
                        </w:rPr>
                      </w:pPr>
                    </w:p>
                  </w:txbxContent>
                </v:textbox>
                <w10:wrap type="topAndBottom" anchorx="page"/>
              </v:rect>
            </w:pict>
          </mc:Fallback>
        </mc:AlternateContent>
      </w:r>
    </w:p>
    <w:p w14:paraId="725C85A0" w14:textId="77777777" w:rsidR="00A55174" w:rsidRDefault="00A55174">
      <w:pPr>
        <w:pStyle w:val="BodyText"/>
        <w:kinsoku w:val="0"/>
        <w:overflowPunct w:val="0"/>
        <w:spacing w:before="113"/>
        <w:rPr>
          <w:b/>
          <w:bCs/>
          <w:sz w:val="20"/>
          <w:szCs w:val="20"/>
        </w:rPr>
        <w:sectPr w:rsidR="00A55174">
          <w:type w:val="continuous"/>
          <w:pgSz w:w="12240" w:h="15840"/>
          <w:pgMar w:top="1660" w:right="1080" w:bottom="280" w:left="1080" w:header="720" w:footer="720" w:gutter="0"/>
          <w:cols w:space="720"/>
          <w:noEndnote/>
        </w:sectPr>
      </w:pPr>
    </w:p>
    <w:p w14:paraId="627F493A" w14:textId="77777777" w:rsidR="00A55174" w:rsidRDefault="00A55174">
      <w:pPr>
        <w:pStyle w:val="BodyText"/>
        <w:kinsoku w:val="0"/>
        <w:overflowPunct w:val="0"/>
        <w:spacing w:before="74"/>
        <w:ind w:right="357"/>
        <w:jc w:val="center"/>
        <w:rPr>
          <w:spacing w:val="-2"/>
        </w:rPr>
      </w:pPr>
      <w:r>
        <w:lastRenderedPageBreak/>
        <w:t>[blank</w:t>
      </w:r>
      <w:r>
        <w:rPr>
          <w:spacing w:val="-6"/>
        </w:rPr>
        <w:t xml:space="preserve"> </w:t>
      </w:r>
      <w:r>
        <w:t>for</w:t>
      </w:r>
      <w:r>
        <w:rPr>
          <w:spacing w:val="-4"/>
        </w:rPr>
        <w:t xml:space="preserve"> </w:t>
      </w:r>
      <w:r>
        <w:t>two-sided</w:t>
      </w:r>
      <w:r>
        <w:rPr>
          <w:spacing w:val="-1"/>
        </w:rPr>
        <w:t xml:space="preserve"> </w:t>
      </w:r>
      <w:r>
        <w:rPr>
          <w:spacing w:val="-2"/>
        </w:rPr>
        <w:t>copying]</w:t>
      </w:r>
    </w:p>
    <w:p w14:paraId="48292AE2" w14:textId="77777777" w:rsidR="00A55174" w:rsidRDefault="00A55174">
      <w:pPr>
        <w:pStyle w:val="BodyText"/>
        <w:kinsoku w:val="0"/>
        <w:overflowPunct w:val="0"/>
        <w:spacing w:before="74"/>
        <w:ind w:right="357"/>
        <w:jc w:val="center"/>
        <w:rPr>
          <w:spacing w:val="-2"/>
        </w:rPr>
        <w:sectPr w:rsidR="00A55174">
          <w:footerReference w:type="even" r:id="rId13"/>
          <w:footerReference w:type="default" r:id="rId14"/>
          <w:pgSz w:w="12240" w:h="15840"/>
          <w:pgMar w:top="1360" w:right="1080" w:bottom="980" w:left="1080" w:header="0" w:footer="785" w:gutter="0"/>
          <w:pgNumType w:start="2"/>
          <w:cols w:space="720"/>
          <w:noEndnote/>
        </w:sectPr>
      </w:pPr>
    </w:p>
    <w:sdt>
      <w:sdtPr>
        <w:rPr>
          <w:rFonts w:ascii="Times New Roman" w:eastAsiaTheme="minorEastAsia" w:hAnsi="Times New Roman" w:cs="Times New Roman"/>
          <w:color w:val="auto"/>
          <w:sz w:val="22"/>
          <w:szCs w:val="22"/>
          <w14:ligatures w14:val="standardContextual"/>
        </w:rPr>
        <w:id w:val="1130060271"/>
        <w:docPartObj>
          <w:docPartGallery w:val="Table of Contents"/>
          <w:docPartUnique/>
        </w:docPartObj>
      </w:sdtPr>
      <w:sdtEndPr>
        <w:rPr>
          <w:b/>
          <w:bCs/>
          <w:noProof/>
        </w:rPr>
      </w:sdtEndPr>
      <w:sdtContent>
        <w:p w14:paraId="3470FCAB" w14:textId="427E6F65" w:rsidR="00961E60" w:rsidRPr="00EC2DFE" w:rsidRDefault="00961E60" w:rsidP="00EC2DFE">
          <w:pPr>
            <w:pStyle w:val="TOCHeading"/>
            <w:spacing w:before="0"/>
            <w:rPr>
              <w:rFonts w:ascii="Times New Roman" w:hAnsi="Times New Roman" w:cs="Times New Roman"/>
              <w:b/>
              <w:bCs/>
              <w:color w:val="auto"/>
            </w:rPr>
          </w:pPr>
          <w:r w:rsidRPr="00EC2DFE">
            <w:rPr>
              <w:rFonts w:ascii="Times New Roman" w:hAnsi="Times New Roman" w:cs="Times New Roman"/>
              <w:b/>
              <w:bCs/>
              <w:color w:val="auto"/>
            </w:rPr>
            <w:t>Table of Contents</w:t>
          </w:r>
        </w:p>
        <w:p w14:paraId="3A868308" w14:textId="29A5D831" w:rsidR="00975D47" w:rsidRDefault="00961E60">
          <w:pPr>
            <w:pStyle w:val="TOC1"/>
            <w:tabs>
              <w:tab w:val="right" w:leader="dot" w:pos="10070"/>
            </w:tabs>
            <w:rPr>
              <w:rFonts w:asciiTheme="minorHAnsi" w:hAnsiTheme="minorHAnsi" w:cstheme="minorBidi"/>
              <w:noProof/>
              <w:kern w:val="2"/>
              <w:sz w:val="24"/>
              <w:szCs w:val="24"/>
            </w:rPr>
          </w:pPr>
          <w:r>
            <w:fldChar w:fldCharType="begin"/>
          </w:r>
          <w:r>
            <w:instrText xml:space="preserve"> TOC \o "1-3" \h \z \u </w:instrText>
          </w:r>
          <w:r>
            <w:fldChar w:fldCharType="separate"/>
          </w:r>
          <w:hyperlink w:anchor="_Toc213591176" w:history="1">
            <w:r w:rsidR="00975D47" w:rsidRPr="00D3505B">
              <w:rPr>
                <w:rStyle w:val="Hyperlink"/>
                <w:noProof/>
              </w:rPr>
              <w:t>Article</w:t>
            </w:r>
            <w:r w:rsidR="00975D47" w:rsidRPr="00D3505B">
              <w:rPr>
                <w:rStyle w:val="Hyperlink"/>
                <w:noProof/>
                <w:spacing w:val="-9"/>
              </w:rPr>
              <w:t xml:space="preserve"> </w:t>
            </w:r>
            <w:r w:rsidR="00975D47" w:rsidRPr="00D3505B">
              <w:rPr>
                <w:rStyle w:val="Hyperlink"/>
                <w:noProof/>
              </w:rPr>
              <w:t>I.</w:t>
            </w:r>
            <w:r w:rsidR="00975D47" w:rsidRPr="00D3505B">
              <w:rPr>
                <w:rStyle w:val="Hyperlink"/>
                <w:noProof/>
                <w:spacing w:val="59"/>
              </w:rPr>
              <w:t xml:space="preserve"> </w:t>
            </w:r>
            <w:r w:rsidR="00975D47" w:rsidRPr="00D3505B">
              <w:rPr>
                <w:rStyle w:val="Hyperlink"/>
                <w:noProof/>
              </w:rPr>
              <w:t>Title,</w:t>
            </w:r>
            <w:r w:rsidR="00975D47" w:rsidRPr="00D3505B">
              <w:rPr>
                <w:rStyle w:val="Hyperlink"/>
                <w:noProof/>
                <w:spacing w:val="-15"/>
              </w:rPr>
              <w:t xml:space="preserve"> </w:t>
            </w:r>
            <w:r w:rsidR="00975D47" w:rsidRPr="00D3505B">
              <w:rPr>
                <w:rStyle w:val="Hyperlink"/>
                <w:noProof/>
              </w:rPr>
              <w:t>Authority,</w:t>
            </w:r>
            <w:r w:rsidR="00975D47" w:rsidRPr="00D3505B">
              <w:rPr>
                <w:rStyle w:val="Hyperlink"/>
                <w:noProof/>
                <w:spacing w:val="-11"/>
              </w:rPr>
              <w:t xml:space="preserve"> </w:t>
            </w:r>
            <w:r w:rsidR="00975D47" w:rsidRPr="00D3505B">
              <w:rPr>
                <w:rStyle w:val="Hyperlink"/>
                <w:noProof/>
              </w:rPr>
              <w:t>and</w:t>
            </w:r>
            <w:r w:rsidR="00975D47" w:rsidRPr="00D3505B">
              <w:rPr>
                <w:rStyle w:val="Hyperlink"/>
                <w:noProof/>
                <w:spacing w:val="-9"/>
              </w:rPr>
              <w:t xml:space="preserve"> </w:t>
            </w:r>
            <w:r w:rsidR="00975D47" w:rsidRPr="00D3505B">
              <w:rPr>
                <w:rStyle w:val="Hyperlink"/>
                <w:noProof/>
                <w:spacing w:val="-2"/>
              </w:rPr>
              <w:t>Purpose</w:t>
            </w:r>
            <w:r w:rsidR="00975D47">
              <w:rPr>
                <w:noProof/>
                <w:webHidden/>
              </w:rPr>
              <w:tab/>
            </w:r>
            <w:r w:rsidR="00975D47">
              <w:rPr>
                <w:noProof/>
                <w:webHidden/>
              </w:rPr>
              <w:fldChar w:fldCharType="begin"/>
            </w:r>
            <w:r w:rsidR="00975D47">
              <w:rPr>
                <w:noProof/>
                <w:webHidden/>
              </w:rPr>
              <w:instrText xml:space="preserve"> PAGEREF _Toc213591176 \h </w:instrText>
            </w:r>
            <w:r w:rsidR="00975D47">
              <w:rPr>
                <w:noProof/>
                <w:webHidden/>
              </w:rPr>
            </w:r>
            <w:r w:rsidR="00975D47">
              <w:rPr>
                <w:noProof/>
                <w:webHidden/>
              </w:rPr>
              <w:fldChar w:fldCharType="separate"/>
            </w:r>
            <w:r w:rsidR="00D01CBC">
              <w:rPr>
                <w:noProof/>
                <w:webHidden/>
              </w:rPr>
              <w:t>1</w:t>
            </w:r>
            <w:r w:rsidR="00975D47">
              <w:rPr>
                <w:noProof/>
                <w:webHidden/>
              </w:rPr>
              <w:fldChar w:fldCharType="end"/>
            </w:r>
          </w:hyperlink>
        </w:p>
        <w:p w14:paraId="555D9894" w14:textId="30320515" w:rsidR="00975D47" w:rsidRDefault="00975D47">
          <w:pPr>
            <w:pStyle w:val="TOC1"/>
            <w:tabs>
              <w:tab w:val="right" w:leader="dot" w:pos="10070"/>
            </w:tabs>
            <w:rPr>
              <w:rFonts w:asciiTheme="minorHAnsi" w:hAnsiTheme="minorHAnsi" w:cstheme="minorBidi"/>
              <w:noProof/>
              <w:kern w:val="2"/>
              <w:sz w:val="24"/>
              <w:szCs w:val="24"/>
            </w:rPr>
          </w:pPr>
          <w:hyperlink w:anchor="_Toc213591177" w:history="1">
            <w:r w:rsidRPr="00D3505B">
              <w:rPr>
                <w:rStyle w:val="Hyperlink"/>
                <w:noProof/>
              </w:rPr>
              <w:t>Article</w:t>
            </w:r>
            <w:r w:rsidRPr="00D3505B">
              <w:rPr>
                <w:rStyle w:val="Hyperlink"/>
                <w:noProof/>
                <w:spacing w:val="-13"/>
              </w:rPr>
              <w:t xml:space="preserve"> </w:t>
            </w:r>
            <w:r w:rsidRPr="00D3505B">
              <w:rPr>
                <w:rStyle w:val="Hyperlink"/>
                <w:noProof/>
              </w:rPr>
              <w:t>II.</w:t>
            </w:r>
            <w:r w:rsidRPr="00D3505B">
              <w:rPr>
                <w:rStyle w:val="Hyperlink"/>
                <w:noProof/>
                <w:spacing w:val="-11"/>
              </w:rPr>
              <w:t xml:space="preserve"> </w:t>
            </w:r>
            <w:r w:rsidRPr="00D3505B">
              <w:rPr>
                <w:rStyle w:val="Hyperlink"/>
                <w:noProof/>
              </w:rPr>
              <w:t>General</w:t>
            </w:r>
            <w:r w:rsidRPr="00D3505B">
              <w:rPr>
                <w:rStyle w:val="Hyperlink"/>
                <w:noProof/>
                <w:spacing w:val="-14"/>
              </w:rPr>
              <w:t xml:space="preserve"> </w:t>
            </w:r>
            <w:r w:rsidRPr="00D3505B">
              <w:rPr>
                <w:rStyle w:val="Hyperlink"/>
                <w:noProof/>
                <w:spacing w:val="-2"/>
              </w:rPr>
              <w:t>Provisions</w:t>
            </w:r>
            <w:r>
              <w:rPr>
                <w:noProof/>
                <w:webHidden/>
              </w:rPr>
              <w:tab/>
            </w:r>
            <w:r>
              <w:rPr>
                <w:noProof/>
                <w:webHidden/>
              </w:rPr>
              <w:fldChar w:fldCharType="begin"/>
            </w:r>
            <w:r>
              <w:rPr>
                <w:noProof/>
                <w:webHidden/>
              </w:rPr>
              <w:instrText xml:space="preserve"> PAGEREF _Toc213591177 \h </w:instrText>
            </w:r>
            <w:r>
              <w:rPr>
                <w:noProof/>
                <w:webHidden/>
              </w:rPr>
            </w:r>
            <w:r>
              <w:rPr>
                <w:noProof/>
                <w:webHidden/>
              </w:rPr>
              <w:fldChar w:fldCharType="separate"/>
            </w:r>
            <w:r w:rsidR="00D01CBC">
              <w:rPr>
                <w:noProof/>
                <w:webHidden/>
              </w:rPr>
              <w:t>1</w:t>
            </w:r>
            <w:r>
              <w:rPr>
                <w:noProof/>
                <w:webHidden/>
              </w:rPr>
              <w:fldChar w:fldCharType="end"/>
            </w:r>
          </w:hyperlink>
        </w:p>
        <w:p w14:paraId="02B35B55" w14:textId="4C4A0519" w:rsidR="00975D47" w:rsidRDefault="00975D47">
          <w:pPr>
            <w:pStyle w:val="TOC1"/>
            <w:tabs>
              <w:tab w:val="right" w:leader="dot" w:pos="10070"/>
            </w:tabs>
            <w:rPr>
              <w:rFonts w:asciiTheme="minorHAnsi" w:hAnsiTheme="minorHAnsi" w:cstheme="minorBidi"/>
              <w:noProof/>
              <w:kern w:val="2"/>
              <w:sz w:val="24"/>
              <w:szCs w:val="24"/>
            </w:rPr>
          </w:pPr>
          <w:hyperlink w:anchor="_Toc213591178" w:history="1">
            <w:r w:rsidRPr="00D3505B">
              <w:rPr>
                <w:rStyle w:val="Hyperlink"/>
                <w:noProof/>
              </w:rPr>
              <w:t>Article</w:t>
            </w:r>
            <w:r w:rsidRPr="00D3505B">
              <w:rPr>
                <w:rStyle w:val="Hyperlink"/>
                <w:noProof/>
                <w:spacing w:val="-13"/>
              </w:rPr>
              <w:t xml:space="preserve"> </w:t>
            </w:r>
            <w:r w:rsidRPr="00D3505B">
              <w:rPr>
                <w:rStyle w:val="Hyperlink"/>
                <w:noProof/>
              </w:rPr>
              <w:t>III.</w:t>
            </w:r>
            <w:r w:rsidRPr="00D3505B">
              <w:rPr>
                <w:rStyle w:val="Hyperlink"/>
                <w:noProof/>
                <w:spacing w:val="-14"/>
              </w:rPr>
              <w:t xml:space="preserve"> </w:t>
            </w:r>
            <w:r w:rsidRPr="00D3505B">
              <w:rPr>
                <w:rStyle w:val="Hyperlink"/>
                <w:noProof/>
              </w:rPr>
              <w:t>Solid</w:t>
            </w:r>
            <w:r w:rsidRPr="00D3505B">
              <w:rPr>
                <w:rStyle w:val="Hyperlink"/>
                <w:noProof/>
                <w:spacing w:val="-11"/>
              </w:rPr>
              <w:t xml:space="preserve"> </w:t>
            </w:r>
            <w:r w:rsidRPr="00D3505B">
              <w:rPr>
                <w:rStyle w:val="Hyperlink"/>
                <w:noProof/>
              </w:rPr>
              <w:t>Waste</w:t>
            </w:r>
            <w:r w:rsidRPr="00D3505B">
              <w:rPr>
                <w:rStyle w:val="Hyperlink"/>
                <w:noProof/>
                <w:spacing w:val="-15"/>
              </w:rPr>
              <w:t xml:space="preserve"> </w:t>
            </w:r>
            <w:r w:rsidRPr="00D3505B">
              <w:rPr>
                <w:rStyle w:val="Hyperlink"/>
                <w:noProof/>
                <w:spacing w:val="-2"/>
              </w:rPr>
              <w:t>Facilities</w:t>
            </w:r>
            <w:r>
              <w:rPr>
                <w:noProof/>
                <w:webHidden/>
              </w:rPr>
              <w:tab/>
            </w:r>
            <w:r>
              <w:rPr>
                <w:noProof/>
                <w:webHidden/>
              </w:rPr>
              <w:fldChar w:fldCharType="begin"/>
            </w:r>
            <w:r>
              <w:rPr>
                <w:noProof/>
                <w:webHidden/>
              </w:rPr>
              <w:instrText xml:space="preserve"> PAGEREF _Toc213591178 \h </w:instrText>
            </w:r>
            <w:r>
              <w:rPr>
                <w:noProof/>
                <w:webHidden/>
              </w:rPr>
            </w:r>
            <w:r>
              <w:rPr>
                <w:noProof/>
                <w:webHidden/>
              </w:rPr>
              <w:fldChar w:fldCharType="separate"/>
            </w:r>
            <w:r w:rsidR="00D01CBC">
              <w:rPr>
                <w:noProof/>
                <w:webHidden/>
              </w:rPr>
              <w:t>3</w:t>
            </w:r>
            <w:r>
              <w:rPr>
                <w:noProof/>
                <w:webHidden/>
              </w:rPr>
              <w:fldChar w:fldCharType="end"/>
            </w:r>
          </w:hyperlink>
        </w:p>
        <w:p w14:paraId="35C37F21" w14:textId="2E038F7E" w:rsidR="00975D47" w:rsidRDefault="00975D47">
          <w:pPr>
            <w:pStyle w:val="TOC1"/>
            <w:tabs>
              <w:tab w:val="right" w:leader="dot" w:pos="10070"/>
            </w:tabs>
            <w:rPr>
              <w:rFonts w:asciiTheme="minorHAnsi" w:hAnsiTheme="minorHAnsi" w:cstheme="minorBidi"/>
              <w:noProof/>
              <w:kern w:val="2"/>
              <w:sz w:val="24"/>
              <w:szCs w:val="24"/>
            </w:rPr>
          </w:pPr>
          <w:hyperlink w:anchor="_Toc213591179" w:history="1">
            <w:r w:rsidRPr="00D3505B">
              <w:rPr>
                <w:rStyle w:val="Hyperlink"/>
                <w:noProof/>
              </w:rPr>
              <w:t>Article</w:t>
            </w:r>
            <w:r w:rsidRPr="00D3505B">
              <w:rPr>
                <w:rStyle w:val="Hyperlink"/>
                <w:noProof/>
                <w:spacing w:val="-19"/>
              </w:rPr>
              <w:t xml:space="preserve"> </w:t>
            </w:r>
            <w:r w:rsidRPr="00D3505B">
              <w:rPr>
                <w:rStyle w:val="Hyperlink"/>
                <w:noProof/>
              </w:rPr>
              <w:t>IV.</w:t>
            </w:r>
            <w:r w:rsidRPr="00D3505B">
              <w:rPr>
                <w:rStyle w:val="Hyperlink"/>
                <w:noProof/>
                <w:spacing w:val="-19"/>
              </w:rPr>
              <w:t xml:space="preserve"> </w:t>
            </w:r>
            <w:r w:rsidRPr="00D3505B">
              <w:rPr>
                <w:rStyle w:val="Hyperlink"/>
                <w:noProof/>
              </w:rPr>
              <w:t>Nonconforming</w:t>
            </w:r>
            <w:r w:rsidRPr="00D3505B">
              <w:rPr>
                <w:rStyle w:val="Hyperlink"/>
                <w:noProof/>
                <w:spacing w:val="-14"/>
              </w:rPr>
              <w:t xml:space="preserve"> </w:t>
            </w:r>
            <w:r w:rsidRPr="00D3505B">
              <w:rPr>
                <w:rStyle w:val="Hyperlink"/>
                <w:noProof/>
              </w:rPr>
              <w:t>Uses,</w:t>
            </w:r>
            <w:r w:rsidRPr="00D3505B">
              <w:rPr>
                <w:rStyle w:val="Hyperlink"/>
                <w:noProof/>
                <w:spacing w:val="-18"/>
              </w:rPr>
              <w:t xml:space="preserve"> </w:t>
            </w:r>
            <w:r w:rsidRPr="00D3505B">
              <w:rPr>
                <w:rStyle w:val="Hyperlink"/>
                <w:noProof/>
              </w:rPr>
              <w:t>Structures,</w:t>
            </w:r>
            <w:r w:rsidRPr="00D3505B">
              <w:rPr>
                <w:rStyle w:val="Hyperlink"/>
                <w:noProof/>
                <w:spacing w:val="-20"/>
              </w:rPr>
              <w:t xml:space="preserve"> </w:t>
            </w:r>
            <w:r w:rsidRPr="00D3505B">
              <w:rPr>
                <w:rStyle w:val="Hyperlink"/>
                <w:noProof/>
              </w:rPr>
              <w:t>and</w:t>
            </w:r>
            <w:r w:rsidRPr="00D3505B">
              <w:rPr>
                <w:rStyle w:val="Hyperlink"/>
                <w:noProof/>
                <w:spacing w:val="-16"/>
              </w:rPr>
              <w:t xml:space="preserve"> </w:t>
            </w:r>
            <w:r w:rsidRPr="00D3505B">
              <w:rPr>
                <w:rStyle w:val="Hyperlink"/>
                <w:noProof/>
                <w:spacing w:val="-4"/>
              </w:rPr>
              <w:t>Lots</w:t>
            </w:r>
            <w:r>
              <w:rPr>
                <w:noProof/>
                <w:webHidden/>
              </w:rPr>
              <w:tab/>
            </w:r>
            <w:r>
              <w:rPr>
                <w:noProof/>
                <w:webHidden/>
              </w:rPr>
              <w:fldChar w:fldCharType="begin"/>
            </w:r>
            <w:r>
              <w:rPr>
                <w:noProof/>
                <w:webHidden/>
              </w:rPr>
              <w:instrText xml:space="preserve"> PAGEREF _Toc213591179 \h </w:instrText>
            </w:r>
            <w:r>
              <w:rPr>
                <w:noProof/>
                <w:webHidden/>
              </w:rPr>
            </w:r>
            <w:r>
              <w:rPr>
                <w:noProof/>
                <w:webHidden/>
              </w:rPr>
              <w:fldChar w:fldCharType="separate"/>
            </w:r>
            <w:r w:rsidR="00D01CBC">
              <w:rPr>
                <w:noProof/>
                <w:webHidden/>
              </w:rPr>
              <w:t>3</w:t>
            </w:r>
            <w:r>
              <w:rPr>
                <w:noProof/>
                <w:webHidden/>
              </w:rPr>
              <w:fldChar w:fldCharType="end"/>
            </w:r>
          </w:hyperlink>
        </w:p>
        <w:p w14:paraId="27F0F81F" w14:textId="1D4194EB" w:rsidR="00975D47" w:rsidRDefault="00975D47">
          <w:pPr>
            <w:pStyle w:val="TOC1"/>
            <w:tabs>
              <w:tab w:val="right" w:leader="dot" w:pos="10070"/>
            </w:tabs>
            <w:rPr>
              <w:rFonts w:asciiTheme="minorHAnsi" w:hAnsiTheme="minorHAnsi" w:cstheme="minorBidi"/>
              <w:noProof/>
              <w:kern w:val="2"/>
              <w:sz w:val="24"/>
              <w:szCs w:val="24"/>
            </w:rPr>
          </w:pPr>
          <w:hyperlink w:anchor="_Toc213591180" w:history="1">
            <w:r w:rsidRPr="00D3505B">
              <w:rPr>
                <w:rStyle w:val="Hyperlink"/>
                <w:noProof/>
              </w:rPr>
              <w:t>Article</w:t>
            </w:r>
            <w:r w:rsidRPr="00D3505B">
              <w:rPr>
                <w:rStyle w:val="Hyperlink"/>
                <w:noProof/>
                <w:spacing w:val="-17"/>
              </w:rPr>
              <w:t xml:space="preserve"> </w:t>
            </w:r>
            <w:r w:rsidRPr="00D3505B">
              <w:rPr>
                <w:rStyle w:val="Hyperlink"/>
                <w:noProof/>
              </w:rPr>
              <w:t>V.</w:t>
            </w:r>
            <w:r w:rsidRPr="00D3505B">
              <w:rPr>
                <w:rStyle w:val="Hyperlink"/>
                <w:noProof/>
                <w:spacing w:val="-16"/>
              </w:rPr>
              <w:t xml:space="preserve"> </w:t>
            </w:r>
            <w:r w:rsidRPr="00D3505B">
              <w:rPr>
                <w:rStyle w:val="Hyperlink"/>
                <w:noProof/>
              </w:rPr>
              <w:t>Zoning</w:t>
            </w:r>
            <w:r w:rsidRPr="00D3505B">
              <w:rPr>
                <w:rStyle w:val="Hyperlink"/>
                <w:noProof/>
                <w:spacing w:val="-8"/>
              </w:rPr>
              <w:t xml:space="preserve"> </w:t>
            </w:r>
            <w:r w:rsidRPr="00D3505B">
              <w:rPr>
                <w:rStyle w:val="Hyperlink"/>
                <w:noProof/>
              </w:rPr>
              <w:t>Districts,</w:t>
            </w:r>
            <w:r w:rsidRPr="00D3505B">
              <w:rPr>
                <w:rStyle w:val="Hyperlink"/>
                <w:noProof/>
                <w:spacing w:val="51"/>
              </w:rPr>
              <w:t xml:space="preserve"> </w:t>
            </w:r>
            <w:r w:rsidRPr="00D3505B">
              <w:rPr>
                <w:rStyle w:val="Hyperlink"/>
                <w:noProof/>
              </w:rPr>
              <w:t>Uses,</w:t>
            </w:r>
            <w:r w:rsidRPr="00D3505B">
              <w:rPr>
                <w:rStyle w:val="Hyperlink"/>
                <w:noProof/>
                <w:spacing w:val="-16"/>
              </w:rPr>
              <w:t xml:space="preserve"> </w:t>
            </w:r>
            <w:r w:rsidRPr="00D3505B">
              <w:rPr>
                <w:rStyle w:val="Hyperlink"/>
                <w:noProof/>
              </w:rPr>
              <w:t>and</w:t>
            </w:r>
            <w:r w:rsidRPr="00D3505B">
              <w:rPr>
                <w:rStyle w:val="Hyperlink"/>
                <w:noProof/>
                <w:spacing w:val="-13"/>
              </w:rPr>
              <w:t xml:space="preserve"> </w:t>
            </w:r>
            <w:r w:rsidRPr="00D3505B">
              <w:rPr>
                <w:rStyle w:val="Hyperlink"/>
                <w:noProof/>
              </w:rPr>
              <w:t>Dimensional</w:t>
            </w:r>
            <w:r w:rsidRPr="00D3505B">
              <w:rPr>
                <w:rStyle w:val="Hyperlink"/>
                <w:noProof/>
                <w:spacing w:val="-10"/>
              </w:rPr>
              <w:t xml:space="preserve"> </w:t>
            </w:r>
            <w:r w:rsidRPr="00D3505B">
              <w:rPr>
                <w:rStyle w:val="Hyperlink"/>
                <w:noProof/>
                <w:spacing w:val="-2"/>
              </w:rPr>
              <w:t>Standards</w:t>
            </w:r>
            <w:r>
              <w:rPr>
                <w:noProof/>
                <w:webHidden/>
              </w:rPr>
              <w:tab/>
            </w:r>
            <w:r>
              <w:rPr>
                <w:noProof/>
                <w:webHidden/>
              </w:rPr>
              <w:fldChar w:fldCharType="begin"/>
            </w:r>
            <w:r>
              <w:rPr>
                <w:noProof/>
                <w:webHidden/>
              </w:rPr>
              <w:instrText xml:space="preserve"> PAGEREF _Toc213591180 \h </w:instrText>
            </w:r>
            <w:r>
              <w:rPr>
                <w:noProof/>
                <w:webHidden/>
              </w:rPr>
            </w:r>
            <w:r>
              <w:rPr>
                <w:noProof/>
                <w:webHidden/>
              </w:rPr>
              <w:fldChar w:fldCharType="separate"/>
            </w:r>
            <w:r w:rsidR="00D01CBC">
              <w:rPr>
                <w:noProof/>
                <w:webHidden/>
              </w:rPr>
              <w:t>5</w:t>
            </w:r>
            <w:r>
              <w:rPr>
                <w:noProof/>
                <w:webHidden/>
              </w:rPr>
              <w:fldChar w:fldCharType="end"/>
            </w:r>
          </w:hyperlink>
        </w:p>
        <w:p w14:paraId="626B93A7" w14:textId="67E742EF" w:rsidR="00975D47" w:rsidRDefault="00975D47">
          <w:pPr>
            <w:pStyle w:val="TOC3"/>
            <w:tabs>
              <w:tab w:val="right" w:leader="dot" w:pos="10070"/>
            </w:tabs>
            <w:rPr>
              <w:rFonts w:asciiTheme="minorHAnsi" w:hAnsiTheme="minorHAnsi" w:cstheme="minorBidi"/>
              <w:noProof/>
              <w:kern w:val="2"/>
              <w:sz w:val="24"/>
              <w:szCs w:val="24"/>
            </w:rPr>
          </w:pPr>
          <w:hyperlink w:anchor="_Toc213591181" w:history="1">
            <w:r w:rsidRPr="00D3505B">
              <w:rPr>
                <w:rStyle w:val="Hyperlink"/>
                <w:noProof/>
              </w:rPr>
              <w:t>DISTRICT</w:t>
            </w:r>
            <w:r w:rsidRPr="00D3505B">
              <w:rPr>
                <w:rStyle w:val="Hyperlink"/>
                <w:noProof/>
                <w:spacing w:val="-3"/>
              </w:rPr>
              <w:t xml:space="preserve"> </w:t>
            </w:r>
            <w:r w:rsidRPr="00D3505B">
              <w:rPr>
                <w:rStyle w:val="Hyperlink"/>
                <w:noProof/>
              </w:rPr>
              <w:t>I</w:t>
            </w:r>
            <w:r w:rsidRPr="00D3505B">
              <w:rPr>
                <w:rStyle w:val="Hyperlink"/>
                <w:noProof/>
                <w:spacing w:val="-3"/>
              </w:rPr>
              <w:t xml:space="preserve"> </w:t>
            </w:r>
            <w:r w:rsidRPr="00D3505B">
              <w:rPr>
                <w:rStyle w:val="Hyperlink"/>
                <w:noProof/>
              </w:rPr>
              <w:t>-</w:t>
            </w:r>
            <w:r w:rsidRPr="00D3505B">
              <w:rPr>
                <w:rStyle w:val="Hyperlink"/>
                <w:noProof/>
                <w:spacing w:val="-1"/>
              </w:rPr>
              <w:t xml:space="preserve"> </w:t>
            </w:r>
            <w:r w:rsidRPr="00D3505B">
              <w:rPr>
                <w:rStyle w:val="Hyperlink"/>
                <w:noProof/>
              </w:rPr>
              <w:t>MAIN</w:t>
            </w:r>
            <w:r w:rsidRPr="00D3505B">
              <w:rPr>
                <w:rStyle w:val="Hyperlink"/>
                <w:noProof/>
                <w:spacing w:val="-1"/>
              </w:rPr>
              <w:t xml:space="preserve"> </w:t>
            </w:r>
            <w:r w:rsidRPr="00D3505B">
              <w:rPr>
                <w:rStyle w:val="Hyperlink"/>
                <w:noProof/>
                <w:spacing w:val="-2"/>
              </w:rPr>
              <w:t>STREET</w:t>
            </w:r>
            <w:r>
              <w:rPr>
                <w:noProof/>
                <w:webHidden/>
              </w:rPr>
              <w:tab/>
            </w:r>
            <w:r>
              <w:rPr>
                <w:noProof/>
                <w:webHidden/>
              </w:rPr>
              <w:fldChar w:fldCharType="begin"/>
            </w:r>
            <w:r>
              <w:rPr>
                <w:noProof/>
                <w:webHidden/>
              </w:rPr>
              <w:instrText xml:space="preserve"> PAGEREF _Toc213591181 \h </w:instrText>
            </w:r>
            <w:r>
              <w:rPr>
                <w:noProof/>
                <w:webHidden/>
              </w:rPr>
            </w:r>
            <w:r>
              <w:rPr>
                <w:noProof/>
                <w:webHidden/>
              </w:rPr>
              <w:fldChar w:fldCharType="separate"/>
            </w:r>
            <w:r w:rsidR="00D01CBC">
              <w:rPr>
                <w:noProof/>
                <w:webHidden/>
              </w:rPr>
              <w:t>5</w:t>
            </w:r>
            <w:r>
              <w:rPr>
                <w:noProof/>
                <w:webHidden/>
              </w:rPr>
              <w:fldChar w:fldCharType="end"/>
            </w:r>
          </w:hyperlink>
        </w:p>
        <w:p w14:paraId="540C5811" w14:textId="43965CD8" w:rsidR="00975D47" w:rsidRDefault="00975D47">
          <w:pPr>
            <w:pStyle w:val="TOC3"/>
            <w:tabs>
              <w:tab w:val="right" w:leader="dot" w:pos="10070"/>
            </w:tabs>
            <w:rPr>
              <w:rFonts w:asciiTheme="minorHAnsi" w:hAnsiTheme="minorHAnsi" w:cstheme="minorBidi"/>
              <w:noProof/>
              <w:kern w:val="2"/>
              <w:sz w:val="24"/>
              <w:szCs w:val="24"/>
            </w:rPr>
          </w:pPr>
          <w:hyperlink w:anchor="_Toc213591182" w:history="1">
            <w:r w:rsidRPr="00D3505B">
              <w:rPr>
                <w:rStyle w:val="Hyperlink"/>
                <w:noProof/>
              </w:rPr>
              <w:t>DISTRICT</w:t>
            </w:r>
            <w:r w:rsidRPr="00D3505B">
              <w:rPr>
                <w:rStyle w:val="Hyperlink"/>
                <w:noProof/>
                <w:spacing w:val="-7"/>
              </w:rPr>
              <w:t xml:space="preserve"> </w:t>
            </w:r>
            <w:r w:rsidRPr="00D3505B">
              <w:rPr>
                <w:rStyle w:val="Hyperlink"/>
                <w:noProof/>
                <w:spacing w:val="-10"/>
              </w:rPr>
              <w:t>I</w:t>
            </w:r>
            <w:r>
              <w:rPr>
                <w:noProof/>
                <w:webHidden/>
              </w:rPr>
              <w:tab/>
            </w:r>
            <w:r>
              <w:rPr>
                <w:noProof/>
                <w:webHidden/>
              </w:rPr>
              <w:fldChar w:fldCharType="begin"/>
            </w:r>
            <w:r>
              <w:rPr>
                <w:noProof/>
                <w:webHidden/>
              </w:rPr>
              <w:instrText xml:space="preserve"> PAGEREF _Toc213591182 \h </w:instrText>
            </w:r>
            <w:r>
              <w:rPr>
                <w:noProof/>
                <w:webHidden/>
              </w:rPr>
            </w:r>
            <w:r>
              <w:rPr>
                <w:noProof/>
                <w:webHidden/>
              </w:rPr>
              <w:fldChar w:fldCharType="separate"/>
            </w:r>
            <w:r w:rsidR="00D01CBC">
              <w:rPr>
                <w:noProof/>
                <w:webHidden/>
              </w:rPr>
              <w:t>8</w:t>
            </w:r>
            <w:r>
              <w:rPr>
                <w:noProof/>
                <w:webHidden/>
              </w:rPr>
              <w:fldChar w:fldCharType="end"/>
            </w:r>
          </w:hyperlink>
        </w:p>
        <w:p w14:paraId="789B5B50" w14:textId="66E486F9" w:rsidR="00975D47" w:rsidRDefault="00975D47">
          <w:pPr>
            <w:pStyle w:val="TOC3"/>
            <w:tabs>
              <w:tab w:val="right" w:leader="dot" w:pos="10070"/>
            </w:tabs>
            <w:rPr>
              <w:rFonts w:asciiTheme="minorHAnsi" w:hAnsiTheme="minorHAnsi" w:cstheme="minorBidi"/>
              <w:noProof/>
              <w:kern w:val="2"/>
              <w:sz w:val="24"/>
              <w:szCs w:val="24"/>
            </w:rPr>
          </w:pPr>
          <w:hyperlink w:anchor="_Toc213591183" w:history="1">
            <w:r w:rsidRPr="00D3505B">
              <w:rPr>
                <w:rStyle w:val="Hyperlink"/>
                <w:noProof/>
              </w:rPr>
              <w:t>DISTRICT</w:t>
            </w:r>
            <w:r w:rsidRPr="00D3505B">
              <w:rPr>
                <w:rStyle w:val="Hyperlink"/>
                <w:noProof/>
                <w:spacing w:val="-7"/>
              </w:rPr>
              <w:t xml:space="preserve"> </w:t>
            </w:r>
            <w:r w:rsidRPr="00D3505B">
              <w:rPr>
                <w:rStyle w:val="Hyperlink"/>
                <w:noProof/>
                <w:spacing w:val="-5"/>
              </w:rPr>
              <w:t>II</w:t>
            </w:r>
            <w:r>
              <w:rPr>
                <w:noProof/>
                <w:webHidden/>
              </w:rPr>
              <w:tab/>
            </w:r>
            <w:r>
              <w:rPr>
                <w:noProof/>
                <w:webHidden/>
              </w:rPr>
              <w:fldChar w:fldCharType="begin"/>
            </w:r>
            <w:r>
              <w:rPr>
                <w:noProof/>
                <w:webHidden/>
              </w:rPr>
              <w:instrText xml:space="preserve"> PAGEREF _Toc213591183 \h </w:instrText>
            </w:r>
            <w:r>
              <w:rPr>
                <w:noProof/>
                <w:webHidden/>
              </w:rPr>
            </w:r>
            <w:r>
              <w:rPr>
                <w:noProof/>
                <w:webHidden/>
              </w:rPr>
              <w:fldChar w:fldCharType="separate"/>
            </w:r>
            <w:r w:rsidR="00D01CBC">
              <w:rPr>
                <w:noProof/>
                <w:webHidden/>
              </w:rPr>
              <w:t>10</w:t>
            </w:r>
            <w:r>
              <w:rPr>
                <w:noProof/>
                <w:webHidden/>
              </w:rPr>
              <w:fldChar w:fldCharType="end"/>
            </w:r>
          </w:hyperlink>
        </w:p>
        <w:p w14:paraId="7B0B15C7" w14:textId="6D7D7884" w:rsidR="00975D47" w:rsidRDefault="00975D47">
          <w:pPr>
            <w:pStyle w:val="TOC3"/>
            <w:tabs>
              <w:tab w:val="right" w:leader="dot" w:pos="10070"/>
            </w:tabs>
            <w:rPr>
              <w:rFonts w:asciiTheme="minorHAnsi" w:hAnsiTheme="minorHAnsi" w:cstheme="minorBidi"/>
              <w:noProof/>
              <w:kern w:val="2"/>
              <w:sz w:val="24"/>
              <w:szCs w:val="24"/>
            </w:rPr>
          </w:pPr>
          <w:hyperlink w:anchor="_Toc213591184" w:history="1">
            <w:r w:rsidRPr="00D3505B">
              <w:rPr>
                <w:rStyle w:val="Hyperlink"/>
                <w:noProof/>
              </w:rPr>
              <w:t>DISTRICT</w:t>
            </w:r>
            <w:r w:rsidRPr="00D3505B">
              <w:rPr>
                <w:rStyle w:val="Hyperlink"/>
                <w:noProof/>
                <w:spacing w:val="-7"/>
              </w:rPr>
              <w:t xml:space="preserve"> </w:t>
            </w:r>
            <w:r w:rsidRPr="00D3505B">
              <w:rPr>
                <w:rStyle w:val="Hyperlink"/>
                <w:noProof/>
                <w:spacing w:val="-5"/>
              </w:rPr>
              <w:t>III</w:t>
            </w:r>
            <w:r>
              <w:rPr>
                <w:noProof/>
                <w:webHidden/>
              </w:rPr>
              <w:tab/>
            </w:r>
            <w:r>
              <w:rPr>
                <w:noProof/>
                <w:webHidden/>
              </w:rPr>
              <w:fldChar w:fldCharType="begin"/>
            </w:r>
            <w:r>
              <w:rPr>
                <w:noProof/>
                <w:webHidden/>
              </w:rPr>
              <w:instrText xml:space="preserve"> PAGEREF _Toc213591184 \h </w:instrText>
            </w:r>
            <w:r>
              <w:rPr>
                <w:noProof/>
                <w:webHidden/>
              </w:rPr>
            </w:r>
            <w:r>
              <w:rPr>
                <w:noProof/>
                <w:webHidden/>
              </w:rPr>
              <w:fldChar w:fldCharType="separate"/>
            </w:r>
            <w:r w:rsidR="00D01CBC">
              <w:rPr>
                <w:noProof/>
                <w:webHidden/>
              </w:rPr>
              <w:t>13</w:t>
            </w:r>
            <w:r>
              <w:rPr>
                <w:noProof/>
                <w:webHidden/>
              </w:rPr>
              <w:fldChar w:fldCharType="end"/>
            </w:r>
          </w:hyperlink>
        </w:p>
        <w:p w14:paraId="734F6E19" w14:textId="6FF2A7E3" w:rsidR="00975D47" w:rsidRDefault="00975D47">
          <w:pPr>
            <w:pStyle w:val="TOC3"/>
            <w:tabs>
              <w:tab w:val="right" w:leader="dot" w:pos="10070"/>
            </w:tabs>
            <w:rPr>
              <w:rFonts w:asciiTheme="minorHAnsi" w:hAnsiTheme="minorHAnsi" w:cstheme="minorBidi"/>
              <w:noProof/>
              <w:kern w:val="2"/>
              <w:sz w:val="24"/>
              <w:szCs w:val="24"/>
            </w:rPr>
          </w:pPr>
          <w:hyperlink w:anchor="_Toc213591185" w:history="1">
            <w:r w:rsidRPr="00D3505B">
              <w:rPr>
                <w:rStyle w:val="Hyperlink"/>
                <w:noProof/>
              </w:rPr>
              <w:t>DISTRICT</w:t>
            </w:r>
            <w:r w:rsidRPr="00D3505B">
              <w:rPr>
                <w:rStyle w:val="Hyperlink"/>
                <w:noProof/>
                <w:spacing w:val="-7"/>
              </w:rPr>
              <w:t xml:space="preserve"> </w:t>
            </w:r>
            <w:r w:rsidRPr="00D3505B">
              <w:rPr>
                <w:rStyle w:val="Hyperlink"/>
                <w:noProof/>
                <w:spacing w:val="-5"/>
              </w:rPr>
              <w:t>IV</w:t>
            </w:r>
            <w:r>
              <w:rPr>
                <w:noProof/>
                <w:webHidden/>
              </w:rPr>
              <w:tab/>
            </w:r>
            <w:r>
              <w:rPr>
                <w:noProof/>
                <w:webHidden/>
              </w:rPr>
              <w:fldChar w:fldCharType="begin"/>
            </w:r>
            <w:r>
              <w:rPr>
                <w:noProof/>
                <w:webHidden/>
              </w:rPr>
              <w:instrText xml:space="preserve"> PAGEREF _Toc213591185 \h </w:instrText>
            </w:r>
            <w:r>
              <w:rPr>
                <w:noProof/>
                <w:webHidden/>
              </w:rPr>
            </w:r>
            <w:r>
              <w:rPr>
                <w:noProof/>
                <w:webHidden/>
              </w:rPr>
              <w:fldChar w:fldCharType="separate"/>
            </w:r>
            <w:r w:rsidR="00D01CBC">
              <w:rPr>
                <w:noProof/>
                <w:webHidden/>
              </w:rPr>
              <w:t>16</w:t>
            </w:r>
            <w:r>
              <w:rPr>
                <w:noProof/>
                <w:webHidden/>
              </w:rPr>
              <w:fldChar w:fldCharType="end"/>
            </w:r>
          </w:hyperlink>
        </w:p>
        <w:p w14:paraId="493FAA32" w14:textId="15F71AA0" w:rsidR="00975D47" w:rsidRDefault="00975D47">
          <w:pPr>
            <w:pStyle w:val="TOC1"/>
            <w:tabs>
              <w:tab w:val="right" w:leader="dot" w:pos="10070"/>
            </w:tabs>
            <w:rPr>
              <w:rFonts w:asciiTheme="minorHAnsi" w:hAnsiTheme="minorHAnsi" w:cstheme="minorBidi"/>
              <w:noProof/>
              <w:kern w:val="2"/>
              <w:sz w:val="24"/>
              <w:szCs w:val="24"/>
            </w:rPr>
          </w:pPr>
          <w:hyperlink w:anchor="_Toc213591186" w:history="1">
            <w:r w:rsidRPr="00D3505B">
              <w:rPr>
                <w:rStyle w:val="Hyperlink"/>
                <w:noProof/>
              </w:rPr>
              <w:t>Article</w:t>
            </w:r>
            <w:r w:rsidRPr="00D3505B">
              <w:rPr>
                <w:rStyle w:val="Hyperlink"/>
                <w:noProof/>
                <w:spacing w:val="-11"/>
              </w:rPr>
              <w:t xml:space="preserve"> </w:t>
            </w:r>
            <w:r w:rsidRPr="00D3505B">
              <w:rPr>
                <w:rStyle w:val="Hyperlink"/>
                <w:noProof/>
              </w:rPr>
              <w:t>VI.</w:t>
            </w:r>
            <w:r w:rsidRPr="00D3505B">
              <w:rPr>
                <w:rStyle w:val="Hyperlink"/>
                <w:noProof/>
                <w:spacing w:val="-10"/>
              </w:rPr>
              <w:t xml:space="preserve"> </w:t>
            </w:r>
            <w:r w:rsidRPr="00D3505B">
              <w:rPr>
                <w:rStyle w:val="Hyperlink"/>
                <w:noProof/>
                <w:spacing w:val="-4"/>
              </w:rPr>
              <w:t>Signs</w:t>
            </w:r>
            <w:r>
              <w:rPr>
                <w:noProof/>
                <w:webHidden/>
              </w:rPr>
              <w:tab/>
            </w:r>
            <w:r>
              <w:rPr>
                <w:noProof/>
                <w:webHidden/>
              </w:rPr>
              <w:fldChar w:fldCharType="begin"/>
            </w:r>
            <w:r>
              <w:rPr>
                <w:noProof/>
                <w:webHidden/>
              </w:rPr>
              <w:instrText xml:space="preserve"> PAGEREF _Toc213591186 \h </w:instrText>
            </w:r>
            <w:r>
              <w:rPr>
                <w:noProof/>
                <w:webHidden/>
              </w:rPr>
            </w:r>
            <w:r>
              <w:rPr>
                <w:noProof/>
                <w:webHidden/>
              </w:rPr>
              <w:fldChar w:fldCharType="separate"/>
            </w:r>
            <w:r w:rsidR="00D01CBC">
              <w:rPr>
                <w:noProof/>
                <w:webHidden/>
              </w:rPr>
              <w:t>19</w:t>
            </w:r>
            <w:r>
              <w:rPr>
                <w:noProof/>
                <w:webHidden/>
              </w:rPr>
              <w:fldChar w:fldCharType="end"/>
            </w:r>
          </w:hyperlink>
        </w:p>
        <w:p w14:paraId="2A711668" w14:textId="7CDB82CB" w:rsidR="00975D47" w:rsidRDefault="00975D47">
          <w:pPr>
            <w:pStyle w:val="TOC1"/>
            <w:tabs>
              <w:tab w:val="right" w:leader="dot" w:pos="10070"/>
            </w:tabs>
            <w:rPr>
              <w:rFonts w:asciiTheme="minorHAnsi" w:hAnsiTheme="minorHAnsi" w:cstheme="minorBidi"/>
              <w:noProof/>
              <w:kern w:val="2"/>
              <w:sz w:val="24"/>
              <w:szCs w:val="24"/>
            </w:rPr>
          </w:pPr>
          <w:hyperlink w:anchor="_Toc213591187" w:history="1">
            <w:r w:rsidRPr="00D3505B">
              <w:rPr>
                <w:rStyle w:val="Hyperlink"/>
                <w:noProof/>
              </w:rPr>
              <w:t>Article</w:t>
            </w:r>
            <w:r w:rsidRPr="00D3505B">
              <w:rPr>
                <w:rStyle w:val="Hyperlink"/>
                <w:noProof/>
                <w:spacing w:val="-13"/>
              </w:rPr>
              <w:t xml:space="preserve"> </w:t>
            </w:r>
            <w:r w:rsidRPr="00D3505B">
              <w:rPr>
                <w:rStyle w:val="Hyperlink"/>
                <w:noProof/>
              </w:rPr>
              <w:t>VII.</w:t>
            </w:r>
            <w:r w:rsidRPr="00D3505B">
              <w:rPr>
                <w:rStyle w:val="Hyperlink"/>
                <w:noProof/>
                <w:spacing w:val="-11"/>
              </w:rPr>
              <w:t xml:space="preserve"> </w:t>
            </w:r>
            <w:r w:rsidRPr="00D3505B">
              <w:rPr>
                <w:rStyle w:val="Hyperlink"/>
                <w:noProof/>
                <w:spacing w:val="-2"/>
              </w:rPr>
              <w:t>Sludge</w:t>
            </w:r>
            <w:r>
              <w:rPr>
                <w:noProof/>
                <w:webHidden/>
              </w:rPr>
              <w:tab/>
            </w:r>
            <w:r>
              <w:rPr>
                <w:noProof/>
                <w:webHidden/>
              </w:rPr>
              <w:fldChar w:fldCharType="begin"/>
            </w:r>
            <w:r>
              <w:rPr>
                <w:noProof/>
                <w:webHidden/>
              </w:rPr>
              <w:instrText xml:space="preserve"> PAGEREF _Toc213591187 \h </w:instrText>
            </w:r>
            <w:r>
              <w:rPr>
                <w:noProof/>
                <w:webHidden/>
              </w:rPr>
            </w:r>
            <w:r>
              <w:rPr>
                <w:noProof/>
                <w:webHidden/>
              </w:rPr>
              <w:fldChar w:fldCharType="separate"/>
            </w:r>
            <w:r w:rsidR="00D01CBC">
              <w:rPr>
                <w:noProof/>
                <w:webHidden/>
              </w:rPr>
              <w:t>19</w:t>
            </w:r>
            <w:r>
              <w:rPr>
                <w:noProof/>
                <w:webHidden/>
              </w:rPr>
              <w:fldChar w:fldCharType="end"/>
            </w:r>
          </w:hyperlink>
        </w:p>
        <w:p w14:paraId="4F75703E" w14:textId="020F42E3" w:rsidR="00975D47" w:rsidRDefault="00975D47">
          <w:pPr>
            <w:pStyle w:val="TOC1"/>
            <w:tabs>
              <w:tab w:val="right" w:leader="dot" w:pos="10070"/>
            </w:tabs>
            <w:rPr>
              <w:rFonts w:asciiTheme="minorHAnsi" w:hAnsiTheme="minorHAnsi" w:cstheme="minorBidi"/>
              <w:noProof/>
              <w:kern w:val="2"/>
              <w:sz w:val="24"/>
              <w:szCs w:val="24"/>
            </w:rPr>
          </w:pPr>
          <w:hyperlink w:anchor="_Toc213591188" w:history="1">
            <w:r w:rsidRPr="00D3505B">
              <w:rPr>
                <w:rStyle w:val="Hyperlink"/>
                <w:noProof/>
              </w:rPr>
              <w:t>Article VIII. Commercial and Industrial Noise</w:t>
            </w:r>
            <w:r>
              <w:rPr>
                <w:noProof/>
                <w:webHidden/>
              </w:rPr>
              <w:tab/>
            </w:r>
            <w:r>
              <w:rPr>
                <w:noProof/>
                <w:webHidden/>
              </w:rPr>
              <w:fldChar w:fldCharType="begin"/>
            </w:r>
            <w:r>
              <w:rPr>
                <w:noProof/>
                <w:webHidden/>
              </w:rPr>
              <w:instrText xml:space="preserve"> PAGEREF _Toc213591188 \h </w:instrText>
            </w:r>
            <w:r>
              <w:rPr>
                <w:noProof/>
                <w:webHidden/>
              </w:rPr>
            </w:r>
            <w:r>
              <w:rPr>
                <w:noProof/>
                <w:webHidden/>
              </w:rPr>
              <w:fldChar w:fldCharType="separate"/>
            </w:r>
            <w:r w:rsidR="00D01CBC">
              <w:rPr>
                <w:noProof/>
                <w:webHidden/>
              </w:rPr>
              <w:t>20</w:t>
            </w:r>
            <w:r>
              <w:rPr>
                <w:noProof/>
                <w:webHidden/>
              </w:rPr>
              <w:fldChar w:fldCharType="end"/>
            </w:r>
          </w:hyperlink>
        </w:p>
        <w:p w14:paraId="675FD9E8" w14:textId="0941E527" w:rsidR="00975D47" w:rsidRDefault="00975D47">
          <w:pPr>
            <w:pStyle w:val="TOC1"/>
            <w:tabs>
              <w:tab w:val="right" w:leader="dot" w:pos="10070"/>
            </w:tabs>
            <w:rPr>
              <w:rFonts w:asciiTheme="minorHAnsi" w:hAnsiTheme="minorHAnsi" w:cstheme="minorBidi"/>
              <w:noProof/>
              <w:kern w:val="2"/>
              <w:sz w:val="24"/>
              <w:szCs w:val="24"/>
            </w:rPr>
          </w:pPr>
          <w:hyperlink w:anchor="_Toc213591189" w:history="1">
            <w:r w:rsidRPr="00D3505B">
              <w:rPr>
                <w:rStyle w:val="Hyperlink"/>
                <w:noProof/>
              </w:rPr>
              <w:t>Article</w:t>
            </w:r>
            <w:r w:rsidRPr="00D3505B">
              <w:rPr>
                <w:rStyle w:val="Hyperlink"/>
                <w:noProof/>
                <w:spacing w:val="-15"/>
              </w:rPr>
              <w:t xml:space="preserve"> </w:t>
            </w:r>
            <w:r w:rsidRPr="00D3505B">
              <w:rPr>
                <w:rStyle w:val="Hyperlink"/>
                <w:noProof/>
              </w:rPr>
              <w:t>IX.</w:t>
            </w:r>
            <w:r w:rsidRPr="00D3505B">
              <w:rPr>
                <w:rStyle w:val="Hyperlink"/>
                <w:noProof/>
                <w:spacing w:val="-13"/>
              </w:rPr>
              <w:t xml:space="preserve"> </w:t>
            </w:r>
            <w:r w:rsidRPr="00D3505B">
              <w:rPr>
                <w:rStyle w:val="Hyperlink"/>
                <w:noProof/>
                <w:spacing w:val="-2"/>
              </w:rPr>
              <w:t>Lighting</w:t>
            </w:r>
            <w:r>
              <w:rPr>
                <w:noProof/>
                <w:webHidden/>
              </w:rPr>
              <w:tab/>
            </w:r>
            <w:r>
              <w:rPr>
                <w:noProof/>
                <w:webHidden/>
              </w:rPr>
              <w:fldChar w:fldCharType="begin"/>
            </w:r>
            <w:r>
              <w:rPr>
                <w:noProof/>
                <w:webHidden/>
              </w:rPr>
              <w:instrText xml:space="preserve"> PAGEREF _Toc213591189 \h </w:instrText>
            </w:r>
            <w:r>
              <w:rPr>
                <w:noProof/>
                <w:webHidden/>
              </w:rPr>
            </w:r>
            <w:r>
              <w:rPr>
                <w:noProof/>
                <w:webHidden/>
              </w:rPr>
              <w:fldChar w:fldCharType="separate"/>
            </w:r>
            <w:r w:rsidR="00D01CBC">
              <w:rPr>
                <w:noProof/>
                <w:webHidden/>
              </w:rPr>
              <w:t>21</w:t>
            </w:r>
            <w:r>
              <w:rPr>
                <w:noProof/>
                <w:webHidden/>
              </w:rPr>
              <w:fldChar w:fldCharType="end"/>
            </w:r>
          </w:hyperlink>
        </w:p>
        <w:p w14:paraId="63377BE3" w14:textId="7751D79C" w:rsidR="00975D47" w:rsidRDefault="00975D47">
          <w:pPr>
            <w:pStyle w:val="TOC1"/>
            <w:tabs>
              <w:tab w:val="right" w:leader="dot" w:pos="10070"/>
            </w:tabs>
            <w:rPr>
              <w:rFonts w:asciiTheme="minorHAnsi" w:hAnsiTheme="minorHAnsi" w:cstheme="minorBidi"/>
              <w:noProof/>
              <w:kern w:val="2"/>
              <w:sz w:val="24"/>
              <w:szCs w:val="24"/>
            </w:rPr>
          </w:pPr>
          <w:hyperlink w:anchor="_Toc213591190" w:history="1">
            <w:r w:rsidRPr="00D3505B">
              <w:rPr>
                <w:rStyle w:val="Hyperlink"/>
                <w:noProof/>
              </w:rPr>
              <w:t>Article</w:t>
            </w:r>
            <w:r w:rsidRPr="00D3505B">
              <w:rPr>
                <w:rStyle w:val="Hyperlink"/>
                <w:noProof/>
                <w:spacing w:val="-17"/>
              </w:rPr>
              <w:t xml:space="preserve"> </w:t>
            </w:r>
            <w:r w:rsidRPr="00D3505B">
              <w:rPr>
                <w:rStyle w:val="Hyperlink"/>
                <w:noProof/>
              </w:rPr>
              <w:t>X.</w:t>
            </w:r>
            <w:r w:rsidRPr="00D3505B">
              <w:rPr>
                <w:rStyle w:val="Hyperlink"/>
                <w:noProof/>
                <w:spacing w:val="-20"/>
              </w:rPr>
              <w:t xml:space="preserve"> </w:t>
            </w:r>
            <w:r w:rsidRPr="00D3505B">
              <w:rPr>
                <w:rStyle w:val="Hyperlink"/>
                <w:noProof/>
              </w:rPr>
              <w:t>Condominium</w:t>
            </w:r>
            <w:r w:rsidRPr="00D3505B">
              <w:rPr>
                <w:rStyle w:val="Hyperlink"/>
                <w:noProof/>
                <w:spacing w:val="-14"/>
              </w:rPr>
              <w:t xml:space="preserve"> </w:t>
            </w:r>
            <w:r w:rsidRPr="00D3505B">
              <w:rPr>
                <w:rStyle w:val="Hyperlink"/>
                <w:noProof/>
                <w:spacing w:val="-2"/>
              </w:rPr>
              <w:t>Development</w:t>
            </w:r>
            <w:r>
              <w:rPr>
                <w:noProof/>
                <w:webHidden/>
              </w:rPr>
              <w:tab/>
            </w:r>
            <w:r>
              <w:rPr>
                <w:noProof/>
                <w:webHidden/>
              </w:rPr>
              <w:fldChar w:fldCharType="begin"/>
            </w:r>
            <w:r>
              <w:rPr>
                <w:noProof/>
                <w:webHidden/>
              </w:rPr>
              <w:instrText xml:space="preserve"> PAGEREF _Toc213591190 \h </w:instrText>
            </w:r>
            <w:r>
              <w:rPr>
                <w:noProof/>
                <w:webHidden/>
              </w:rPr>
            </w:r>
            <w:r>
              <w:rPr>
                <w:noProof/>
                <w:webHidden/>
              </w:rPr>
              <w:fldChar w:fldCharType="separate"/>
            </w:r>
            <w:r w:rsidR="00D01CBC">
              <w:rPr>
                <w:noProof/>
                <w:webHidden/>
              </w:rPr>
              <w:t>23</w:t>
            </w:r>
            <w:r>
              <w:rPr>
                <w:noProof/>
                <w:webHidden/>
              </w:rPr>
              <w:fldChar w:fldCharType="end"/>
            </w:r>
          </w:hyperlink>
        </w:p>
        <w:p w14:paraId="62988ECD" w14:textId="6190D2E5" w:rsidR="00975D47" w:rsidRDefault="00975D47">
          <w:pPr>
            <w:pStyle w:val="TOC1"/>
            <w:tabs>
              <w:tab w:val="right" w:leader="dot" w:pos="10070"/>
            </w:tabs>
            <w:rPr>
              <w:rFonts w:asciiTheme="minorHAnsi" w:hAnsiTheme="minorHAnsi" w:cstheme="minorBidi"/>
              <w:noProof/>
              <w:kern w:val="2"/>
              <w:sz w:val="24"/>
              <w:szCs w:val="24"/>
            </w:rPr>
          </w:pPr>
          <w:hyperlink w:anchor="_Toc213591191" w:history="1">
            <w:r w:rsidRPr="00D3505B">
              <w:rPr>
                <w:rStyle w:val="Hyperlink"/>
                <w:noProof/>
              </w:rPr>
              <w:t>Article</w:t>
            </w:r>
            <w:r w:rsidRPr="00D3505B">
              <w:rPr>
                <w:rStyle w:val="Hyperlink"/>
                <w:noProof/>
                <w:spacing w:val="-15"/>
              </w:rPr>
              <w:t xml:space="preserve"> </w:t>
            </w:r>
            <w:r w:rsidRPr="00D3505B">
              <w:rPr>
                <w:rStyle w:val="Hyperlink"/>
                <w:noProof/>
              </w:rPr>
              <w:t>XI.</w:t>
            </w:r>
            <w:r w:rsidRPr="00D3505B">
              <w:rPr>
                <w:rStyle w:val="Hyperlink"/>
                <w:noProof/>
                <w:spacing w:val="-17"/>
              </w:rPr>
              <w:t xml:space="preserve"> </w:t>
            </w:r>
            <w:r w:rsidRPr="00D3505B">
              <w:rPr>
                <w:rStyle w:val="Hyperlink"/>
                <w:noProof/>
              </w:rPr>
              <w:t>Conversion</w:t>
            </w:r>
            <w:r w:rsidRPr="00D3505B">
              <w:rPr>
                <w:rStyle w:val="Hyperlink"/>
                <w:noProof/>
                <w:spacing w:val="-15"/>
              </w:rPr>
              <w:t xml:space="preserve"> </w:t>
            </w:r>
            <w:r w:rsidRPr="00D3505B">
              <w:rPr>
                <w:rStyle w:val="Hyperlink"/>
                <w:noProof/>
              </w:rPr>
              <w:t>to</w:t>
            </w:r>
            <w:r w:rsidRPr="00D3505B">
              <w:rPr>
                <w:rStyle w:val="Hyperlink"/>
                <w:noProof/>
                <w:spacing w:val="-10"/>
              </w:rPr>
              <w:t xml:space="preserve"> </w:t>
            </w:r>
            <w:r w:rsidRPr="00D3505B">
              <w:rPr>
                <w:rStyle w:val="Hyperlink"/>
                <w:noProof/>
              </w:rPr>
              <w:t>the</w:t>
            </w:r>
            <w:r w:rsidRPr="00D3505B">
              <w:rPr>
                <w:rStyle w:val="Hyperlink"/>
                <w:noProof/>
                <w:spacing w:val="-12"/>
              </w:rPr>
              <w:t xml:space="preserve"> </w:t>
            </w:r>
            <w:r w:rsidRPr="00D3505B">
              <w:rPr>
                <w:rStyle w:val="Hyperlink"/>
                <w:noProof/>
              </w:rPr>
              <w:t>Condominium</w:t>
            </w:r>
            <w:r w:rsidRPr="00D3505B">
              <w:rPr>
                <w:rStyle w:val="Hyperlink"/>
                <w:noProof/>
                <w:spacing w:val="-12"/>
              </w:rPr>
              <w:t xml:space="preserve"> </w:t>
            </w:r>
            <w:r w:rsidRPr="00D3505B">
              <w:rPr>
                <w:rStyle w:val="Hyperlink"/>
                <w:noProof/>
              </w:rPr>
              <w:t>Form</w:t>
            </w:r>
            <w:r w:rsidRPr="00D3505B">
              <w:rPr>
                <w:rStyle w:val="Hyperlink"/>
                <w:noProof/>
                <w:spacing w:val="-18"/>
              </w:rPr>
              <w:t xml:space="preserve"> </w:t>
            </w:r>
            <w:r w:rsidRPr="00D3505B">
              <w:rPr>
                <w:rStyle w:val="Hyperlink"/>
                <w:noProof/>
              </w:rPr>
              <w:t>of</w:t>
            </w:r>
            <w:r w:rsidRPr="00D3505B">
              <w:rPr>
                <w:rStyle w:val="Hyperlink"/>
                <w:noProof/>
                <w:spacing w:val="-12"/>
              </w:rPr>
              <w:t xml:space="preserve"> </w:t>
            </w:r>
            <w:r w:rsidRPr="00D3505B">
              <w:rPr>
                <w:rStyle w:val="Hyperlink"/>
                <w:noProof/>
                <w:spacing w:val="-2"/>
              </w:rPr>
              <w:t>Ownership</w:t>
            </w:r>
            <w:r>
              <w:rPr>
                <w:noProof/>
                <w:webHidden/>
              </w:rPr>
              <w:tab/>
            </w:r>
            <w:r>
              <w:rPr>
                <w:noProof/>
                <w:webHidden/>
              </w:rPr>
              <w:fldChar w:fldCharType="begin"/>
            </w:r>
            <w:r>
              <w:rPr>
                <w:noProof/>
                <w:webHidden/>
              </w:rPr>
              <w:instrText xml:space="preserve"> PAGEREF _Toc213591191 \h </w:instrText>
            </w:r>
            <w:r>
              <w:rPr>
                <w:noProof/>
                <w:webHidden/>
              </w:rPr>
            </w:r>
            <w:r>
              <w:rPr>
                <w:noProof/>
                <w:webHidden/>
              </w:rPr>
              <w:fldChar w:fldCharType="separate"/>
            </w:r>
            <w:r w:rsidR="00D01CBC">
              <w:rPr>
                <w:noProof/>
                <w:webHidden/>
              </w:rPr>
              <w:t>23</w:t>
            </w:r>
            <w:r>
              <w:rPr>
                <w:noProof/>
                <w:webHidden/>
              </w:rPr>
              <w:fldChar w:fldCharType="end"/>
            </w:r>
          </w:hyperlink>
        </w:p>
        <w:p w14:paraId="11AB386D" w14:textId="34002FA6" w:rsidR="00975D47" w:rsidRDefault="00975D47">
          <w:pPr>
            <w:pStyle w:val="TOC1"/>
            <w:tabs>
              <w:tab w:val="right" w:leader="dot" w:pos="10070"/>
            </w:tabs>
            <w:rPr>
              <w:rFonts w:asciiTheme="minorHAnsi" w:hAnsiTheme="minorHAnsi" w:cstheme="minorBidi"/>
              <w:noProof/>
              <w:kern w:val="2"/>
              <w:sz w:val="24"/>
              <w:szCs w:val="24"/>
            </w:rPr>
          </w:pPr>
          <w:hyperlink w:anchor="_Toc213591192" w:history="1">
            <w:r w:rsidRPr="00D3505B">
              <w:rPr>
                <w:rStyle w:val="Hyperlink"/>
                <w:noProof/>
              </w:rPr>
              <w:t>Article</w:t>
            </w:r>
            <w:r w:rsidRPr="00D3505B">
              <w:rPr>
                <w:rStyle w:val="Hyperlink"/>
                <w:noProof/>
                <w:spacing w:val="-19"/>
              </w:rPr>
              <w:t xml:space="preserve"> </w:t>
            </w:r>
            <w:r w:rsidRPr="00D3505B">
              <w:rPr>
                <w:rStyle w:val="Hyperlink"/>
                <w:noProof/>
              </w:rPr>
              <w:t>XII.</w:t>
            </w:r>
            <w:r w:rsidRPr="00D3505B">
              <w:rPr>
                <w:rStyle w:val="Hyperlink"/>
                <w:noProof/>
                <w:spacing w:val="-20"/>
              </w:rPr>
              <w:t xml:space="preserve"> </w:t>
            </w:r>
            <w:r w:rsidRPr="00D3505B">
              <w:rPr>
                <w:rStyle w:val="Hyperlink"/>
                <w:noProof/>
              </w:rPr>
              <w:t>Multifamily</w:t>
            </w:r>
            <w:r w:rsidRPr="00D3505B">
              <w:rPr>
                <w:rStyle w:val="Hyperlink"/>
                <w:noProof/>
                <w:spacing w:val="-17"/>
              </w:rPr>
              <w:t xml:space="preserve"> </w:t>
            </w:r>
            <w:r w:rsidRPr="00D3505B">
              <w:rPr>
                <w:rStyle w:val="Hyperlink"/>
                <w:noProof/>
              </w:rPr>
              <w:t>Dwelling</w:t>
            </w:r>
            <w:r w:rsidRPr="00D3505B">
              <w:rPr>
                <w:rStyle w:val="Hyperlink"/>
                <w:noProof/>
                <w:spacing w:val="-15"/>
              </w:rPr>
              <w:t xml:space="preserve"> </w:t>
            </w:r>
            <w:r w:rsidRPr="00D3505B">
              <w:rPr>
                <w:rStyle w:val="Hyperlink"/>
                <w:noProof/>
              </w:rPr>
              <w:t>Unit</w:t>
            </w:r>
            <w:r w:rsidRPr="00D3505B">
              <w:rPr>
                <w:rStyle w:val="Hyperlink"/>
                <w:noProof/>
                <w:spacing w:val="-19"/>
              </w:rPr>
              <w:t xml:space="preserve"> </w:t>
            </w:r>
            <w:r w:rsidRPr="00D3505B">
              <w:rPr>
                <w:rStyle w:val="Hyperlink"/>
                <w:noProof/>
                <w:spacing w:val="-2"/>
              </w:rPr>
              <w:t>Development</w:t>
            </w:r>
            <w:r>
              <w:rPr>
                <w:noProof/>
                <w:webHidden/>
              </w:rPr>
              <w:tab/>
            </w:r>
            <w:r>
              <w:rPr>
                <w:noProof/>
                <w:webHidden/>
              </w:rPr>
              <w:fldChar w:fldCharType="begin"/>
            </w:r>
            <w:r>
              <w:rPr>
                <w:noProof/>
                <w:webHidden/>
              </w:rPr>
              <w:instrText xml:space="preserve"> PAGEREF _Toc213591192 \h </w:instrText>
            </w:r>
            <w:r>
              <w:rPr>
                <w:noProof/>
                <w:webHidden/>
              </w:rPr>
            </w:r>
            <w:r>
              <w:rPr>
                <w:noProof/>
                <w:webHidden/>
              </w:rPr>
              <w:fldChar w:fldCharType="separate"/>
            </w:r>
            <w:r w:rsidR="00D01CBC">
              <w:rPr>
                <w:noProof/>
                <w:webHidden/>
              </w:rPr>
              <w:t>23</w:t>
            </w:r>
            <w:r>
              <w:rPr>
                <w:noProof/>
                <w:webHidden/>
              </w:rPr>
              <w:fldChar w:fldCharType="end"/>
            </w:r>
          </w:hyperlink>
        </w:p>
        <w:p w14:paraId="70A05AED" w14:textId="1A576950" w:rsidR="00975D47" w:rsidRDefault="00975D47">
          <w:pPr>
            <w:pStyle w:val="TOC1"/>
            <w:tabs>
              <w:tab w:val="right" w:leader="dot" w:pos="10070"/>
            </w:tabs>
            <w:rPr>
              <w:rFonts w:asciiTheme="minorHAnsi" w:hAnsiTheme="minorHAnsi" w:cstheme="minorBidi"/>
              <w:noProof/>
              <w:kern w:val="2"/>
              <w:sz w:val="24"/>
              <w:szCs w:val="24"/>
            </w:rPr>
          </w:pPr>
          <w:hyperlink w:anchor="_Toc213591193" w:history="1">
            <w:r w:rsidRPr="00D3505B">
              <w:rPr>
                <w:rStyle w:val="Hyperlink"/>
                <w:noProof/>
              </w:rPr>
              <w:t>Article</w:t>
            </w:r>
            <w:r w:rsidRPr="00D3505B">
              <w:rPr>
                <w:rStyle w:val="Hyperlink"/>
                <w:noProof/>
                <w:spacing w:val="-13"/>
              </w:rPr>
              <w:t xml:space="preserve"> </w:t>
            </w:r>
            <w:r w:rsidRPr="00D3505B">
              <w:rPr>
                <w:rStyle w:val="Hyperlink"/>
                <w:noProof/>
              </w:rPr>
              <w:t>XIII.</w:t>
            </w:r>
            <w:r w:rsidRPr="00D3505B">
              <w:rPr>
                <w:rStyle w:val="Hyperlink"/>
                <w:noProof/>
                <w:spacing w:val="-14"/>
              </w:rPr>
              <w:t xml:space="preserve"> </w:t>
            </w:r>
            <w:r w:rsidRPr="00D3505B">
              <w:rPr>
                <w:rStyle w:val="Hyperlink"/>
                <w:noProof/>
              </w:rPr>
              <w:t>Cluster</w:t>
            </w:r>
            <w:r w:rsidRPr="00D3505B">
              <w:rPr>
                <w:rStyle w:val="Hyperlink"/>
                <w:noProof/>
                <w:spacing w:val="-13"/>
              </w:rPr>
              <w:t xml:space="preserve"> </w:t>
            </w:r>
            <w:r w:rsidRPr="00D3505B">
              <w:rPr>
                <w:rStyle w:val="Hyperlink"/>
                <w:noProof/>
                <w:spacing w:val="-2"/>
              </w:rPr>
              <w:t>Developments</w:t>
            </w:r>
            <w:r>
              <w:rPr>
                <w:noProof/>
                <w:webHidden/>
              </w:rPr>
              <w:tab/>
            </w:r>
            <w:r>
              <w:rPr>
                <w:noProof/>
                <w:webHidden/>
              </w:rPr>
              <w:fldChar w:fldCharType="begin"/>
            </w:r>
            <w:r>
              <w:rPr>
                <w:noProof/>
                <w:webHidden/>
              </w:rPr>
              <w:instrText xml:space="preserve"> PAGEREF _Toc213591193 \h </w:instrText>
            </w:r>
            <w:r>
              <w:rPr>
                <w:noProof/>
                <w:webHidden/>
              </w:rPr>
            </w:r>
            <w:r>
              <w:rPr>
                <w:noProof/>
                <w:webHidden/>
              </w:rPr>
              <w:fldChar w:fldCharType="separate"/>
            </w:r>
            <w:r w:rsidR="00D01CBC">
              <w:rPr>
                <w:noProof/>
                <w:webHidden/>
              </w:rPr>
              <w:t>25</w:t>
            </w:r>
            <w:r>
              <w:rPr>
                <w:noProof/>
                <w:webHidden/>
              </w:rPr>
              <w:fldChar w:fldCharType="end"/>
            </w:r>
          </w:hyperlink>
        </w:p>
        <w:p w14:paraId="52CD322E" w14:textId="2D682966" w:rsidR="00975D47" w:rsidRDefault="00975D47">
          <w:pPr>
            <w:pStyle w:val="TOC1"/>
            <w:tabs>
              <w:tab w:val="right" w:leader="dot" w:pos="10070"/>
            </w:tabs>
            <w:rPr>
              <w:rFonts w:asciiTheme="minorHAnsi" w:hAnsiTheme="minorHAnsi" w:cstheme="minorBidi"/>
              <w:noProof/>
              <w:kern w:val="2"/>
              <w:sz w:val="24"/>
              <w:szCs w:val="24"/>
            </w:rPr>
          </w:pPr>
          <w:hyperlink w:anchor="_Toc213591194" w:history="1">
            <w:r w:rsidRPr="00D3505B">
              <w:rPr>
                <w:rStyle w:val="Hyperlink"/>
                <w:noProof/>
              </w:rPr>
              <w:t>Article</w:t>
            </w:r>
            <w:r w:rsidRPr="00D3505B">
              <w:rPr>
                <w:rStyle w:val="Hyperlink"/>
                <w:noProof/>
                <w:spacing w:val="-19"/>
              </w:rPr>
              <w:t xml:space="preserve"> </w:t>
            </w:r>
            <w:r w:rsidRPr="00D3505B">
              <w:rPr>
                <w:rStyle w:val="Hyperlink"/>
                <w:noProof/>
              </w:rPr>
              <w:t>XIV.</w:t>
            </w:r>
            <w:r w:rsidRPr="00D3505B">
              <w:rPr>
                <w:rStyle w:val="Hyperlink"/>
                <w:noProof/>
                <w:spacing w:val="-18"/>
              </w:rPr>
              <w:t xml:space="preserve"> </w:t>
            </w:r>
            <w:r w:rsidRPr="00D3505B">
              <w:rPr>
                <w:rStyle w:val="Hyperlink"/>
                <w:noProof/>
              </w:rPr>
              <w:t>Manufactured</w:t>
            </w:r>
            <w:r w:rsidRPr="00D3505B">
              <w:rPr>
                <w:rStyle w:val="Hyperlink"/>
                <w:noProof/>
                <w:spacing w:val="-18"/>
              </w:rPr>
              <w:t xml:space="preserve"> </w:t>
            </w:r>
            <w:r w:rsidRPr="00D3505B">
              <w:rPr>
                <w:rStyle w:val="Hyperlink"/>
                <w:noProof/>
                <w:spacing w:val="-2"/>
              </w:rPr>
              <w:t>Housing</w:t>
            </w:r>
            <w:r>
              <w:rPr>
                <w:noProof/>
                <w:webHidden/>
              </w:rPr>
              <w:tab/>
            </w:r>
            <w:r>
              <w:rPr>
                <w:noProof/>
                <w:webHidden/>
              </w:rPr>
              <w:fldChar w:fldCharType="begin"/>
            </w:r>
            <w:r>
              <w:rPr>
                <w:noProof/>
                <w:webHidden/>
              </w:rPr>
              <w:instrText xml:space="preserve"> PAGEREF _Toc213591194 \h </w:instrText>
            </w:r>
            <w:r>
              <w:rPr>
                <w:noProof/>
                <w:webHidden/>
              </w:rPr>
            </w:r>
            <w:r>
              <w:rPr>
                <w:noProof/>
                <w:webHidden/>
              </w:rPr>
              <w:fldChar w:fldCharType="separate"/>
            </w:r>
            <w:r w:rsidR="00D01CBC">
              <w:rPr>
                <w:noProof/>
                <w:webHidden/>
              </w:rPr>
              <w:t>28</w:t>
            </w:r>
            <w:r>
              <w:rPr>
                <w:noProof/>
                <w:webHidden/>
              </w:rPr>
              <w:fldChar w:fldCharType="end"/>
            </w:r>
          </w:hyperlink>
        </w:p>
        <w:p w14:paraId="250AE0C2" w14:textId="42E2EBFF" w:rsidR="00975D47" w:rsidRDefault="00975D47">
          <w:pPr>
            <w:pStyle w:val="TOC1"/>
            <w:tabs>
              <w:tab w:val="right" w:leader="dot" w:pos="10070"/>
            </w:tabs>
            <w:rPr>
              <w:rFonts w:asciiTheme="minorHAnsi" w:hAnsiTheme="minorHAnsi" w:cstheme="minorBidi"/>
              <w:noProof/>
              <w:kern w:val="2"/>
              <w:sz w:val="24"/>
              <w:szCs w:val="24"/>
            </w:rPr>
          </w:pPr>
          <w:hyperlink w:anchor="_Toc213591195" w:history="1">
            <w:r w:rsidRPr="00D3505B">
              <w:rPr>
                <w:rStyle w:val="Hyperlink"/>
                <w:noProof/>
              </w:rPr>
              <w:t>Article</w:t>
            </w:r>
            <w:r w:rsidRPr="00D3505B">
              <w:rPr>
                <w:rStyle w:val="Hyperlink"/>
                <w:noProof/>
                <w:spacing w:val="-14"/>
              </w:rPr>
              <w:t xml:space="preserve"> </w:t>
            </w:r>
            <w:r w:rsidRPr="00D3505B">
              <w:rPr>
                <w:rStyle w:val="Hyperlink"/>
                <w:noProof/>
              </w:rPr>
              <w:t>XV.</w:t>
            </w:r>
            <w:r w:rsidRPr="00D3505B">
              <w:rPr>
                <w:rStyle w:val="Hyperlink"/>
                <w:noProof/>
                <w:spacing w:val="-17"/>
              </w:rPr>
              <w:t xml:space="preserve"> </w:t>
            </w:r>
            <w:r w:rsidRPr="00D3505B">
              <w:rPr>
                <w:rStyle w:val="Hyperlink"/>
                <w:noProof/>
              </w:rPr>
              <w:t>Floodplain</w:t>
            </w:r>
            <w:r w:rsidRPr="00D3505B">
              <w:rPr>
                <w:rStyle w:val="Hyperlink"/>
                <w:noProof/>
                <w:spacing w:val="-17"/>
              </w:rPr>
              <w:t xml:space="preserve"> </w:t>
            </w:r>
            <w:r w:rsidRPr="00D3505B">
              <w:rPr>
                <w:rStyle w:val="Hyperlink"/>
                <w:noProof/>
                <w:spacing w:val="-2"/>
              </w:rPr>
              <w:t>Development</w:t>
            </w:r>
            <w:r>
              <w:rPr>
                <w:noProof/>
                <w:webHidden/>
              </w:rPr>
              <w:tab/>
            </w:r>
            <w:r>
              <w:rPr>
                <w:noProof/>
                <w:webHidden/>
              </w:rPr>
              <w:fldChar w:fldCharType="begin"/>
            </w:r>
            <w:r>
              <w:rPr>
                <w:noProof/>
                <w:webHidden/>
              </w:rPr>
              <w:instrText xml:space="preserve"> PAGEREF _Toc213591195 \h </w:instrText>
            </w:r>
            <w:r>
              <w:rPr>
                <w:noProof/>
                <w:webHidden/>
              </w:rPr>
            </w:r>
            <w:r>
              <w:rPr>
                <w:noProof/>
                <w:webHidden/>
              </w:rPr>
              <w:fldChar w:fldCharType="separate"/>
            </w:r>
            <w:r w:rsidR="00D01CBC">
              <w:rPr>
                <w:noProof/>
                <w:webHidden/>
              </w:rPr>
              <w:t>31</w:t>
            </w:r>
            <w:r>
              <w:rPr>
                <w:noProof/>
                <w:webHidden/>
              </w:rPr>
              <w:fldChar w:fldCharType="end"/>
            </w:r>
          </w:hyperlink>
        </w:p>
        <w:p w14:paraId="2D5D4859" w14:textId="71CF4BD3" w:rsidR="00975D47" w:rsidRDefault="00975D47">
          <w:pPr>
            <w:pStyle w:val="TOC1"/>
            <w:tabs>
              <w:tab w:val="right" w:leader="dot" w:pos="10070"/>
            </w:tabs>
            <w:rPr>
              <w:rFonts w:asciiTheme="minorHAnsi" w:hAnsiTheme="minorHAnsi" w:cstheme="minorBidi"/>
              <w:noProof/>
              <w:kern w:val="2"/>
              <w:sz w:val="24"/>
              <w:szCs w:val="24"/>
            </w:rPr>
          </w:pPr>
          <w:hyperlink w:anchor="_Toc213591196" w:history="1">
            <w:r w:rsidRPr="00D3505B">
              <w:rPr>
                <w:rStyle w:val="Hyperlink"/>
                <w:noProof/>
              </w:rPr>
              <w:t>Article</w:t>
            </w:r>
            <w:r w:rsidRPr="00D3505B">
              <w:rPr>
                <w:rStyle w:val="Hyperlink"/>
                <w:noProof/>
                <w:spacing w:val="-16"/>
              </w:rPr>
              <w:t xml:space="preserve"> </w:t>
            </w:r>
            <w:r w:rsidRPr="00D3505B">
              <w:rPr>
                <w:rStyle w:val="Hyperlink"/>
                <w:noProof/>
              </w:rPr>
              <w:t>XVI.</w:t>
            </w:r>
            <w:r w:rsidRPr="00D3505B">
              <w:rPr>
                <w:rStyle w:val="Hyperlink"/>
                <w:noProof/>
                <w:spacing w:val="-19"/>
              </w:rPr>
              <w:t xml:space="preserve"> </w:t>
            </w:r>
            <w:r w:rsidRPr="00D3505B">
              <w:rPr>
                <w:rStyle w:val="Hyperlink"/>
                <w:noProof/>
              </w:rPr>
              <w:t>Personal</w:t>
            </w:r>
            <w:r w:rsidRPr="00D3505B">
              <w:rPr>
                <w:rStyle w:val="Hyperlink"/>
                <w:noProof/>
                <w:spacing w:val="-16"/>
              </w:rPr>
              <w:t xml:space="preserve"> </w:t>
            </w:r>
            <w:r w:rsidRPr="00D3505B">
              <w:rPr>
                <w:rStyle w:val="Hyperlink"/>
                <w:noProof/>
              </w:rPr>
              <w:t>Wireless</w:t>
            </w:r>
            <w:r w:rsidRPr="00D3505B">
              <w:rPr>
                <w:rStyle w:val="Hyperlink"/>
                <w:noProof/>
                <w:spacing w:val="-16"/>
              </w:rPr>
              <w:t xml:space="preserve"> </w:t>
            </w:r>
            <w:r w:rsidRPr="00D3505B">
              <w:rPr>
                <w:rStyle w:val="Hyperlink"/>
                <w:noProof/>
              </w:rPr>
              <w:t>Service</w:t>
            </w:r>
            <w:r w:rsidRPr="00D3505B">
              <w:rPr>
                <w:rStyle w:val="Hyperlink"/>
                <w:noProof/>
                <w:spacing w:val="-16"/>
              </w:rPr>
              <w:t xml:space="preserve"> </w:t>
            </w:r>
            <w:r w:rsidRPr="00D3505B">
              <w:rPr>
                <w:rStyle w:val="Hyperlink"/>
                <w:noProof/>
              </w:rPr>
              <w:t>Facilities</w:t>
            </w:r>
            <w:r w:rsidRPr="00D3505B">
              <w:rPr>
                <w:rStyle w:val="Hyperlink"/>
                <w:noProof/>
                <w:spacing w:val="-14"/>
              </w:rPr>
              <w:t xml:space="preserve"> </w:t>
            </w:r>
            <w:r w:rsidRPr="00D3505B">
              <w:rPr>
                <w:rStyle w:val="Hyperlink"/>
                <w:noProof/>
                <w:spacing w:val="-2"/>
              </w:rPr>
              <w:t>(PWSF)</w:t>
            </w:r>
            <w:r>
              <w:rPr>
                <w:noProof/>
                <w:webHidden/>
              </w:rPr>
              <w:tab/>
            </w:r>
            <w:r>
              <w:rPr>
                <w:noProof/>
                <w:webHidden/>
              </w:rPr>
              <w:fldChar w:fldCharType="begin"/>
            </w:r>
            <w:r>
              <w:rPr>
                <w:noProof/>
                <w:webHidden/>
              </w:rPr>
              <w:instrText xml:space="preserve"> PAGEREF _Toc213591196 \h </w:instrText>
            </w:r>
            <w:r>
              <w:rPr>
                <w:noProof/>
                <w:webHidden/>
              </w:rPr>
            </w:r>
            <w:r>
              <w:rPr>
                <w:noProof/>
                <w:webHidden/>
              </w:rPr>
              <w:fldChar w:fldCharType="separate"/>
            </w:r>
            <w:r w:rsidR="00D01CBC">
              <w:rPr>
                <w:noProof/>
                <w:webHidden/>
              </w:rPr>
              <w:t>35</w:t>
            </w:r>
            <w:r>
              <w:rPr>
                <w:noProof/>
                <w:webHidden/>
              </w:rPr>
              <w:fldChar w:fldCharType="end"/>
            </w:r>
          </w:hyperlink>
        </w:p>
        <w:p w14:paraId="6EAD37F3" w14:textId="75178AF4" w:rsidR="00975D47" w:rsidRDefault="00975D47">
          <w:pPr>
            <w:pStyle w:val="TOC1"/>
            <w:tabs>
              <w:tab w:val="right" w:leader="dot" w:pos="10070"/>
            </w:tabs>
            <w:rPr>
              <w:rFonts w:asciiTheme="minorHAnsi" w:hAnsiTheme="minorHAnsi" w:cstheme="minorBidi"/>
              <w:noProof/>
              <w:kern w:val="2"/>
              <w:sz w:val="24"/>
              <w:szCs w:val="24"/>
            </w:rPr>
          </w:pPr>
          <w:hyperlink w:anchor="_Toc213591197" w:history="1">
            <w:r w:rsidRPr="00D3505B">
              <w:rPr>
                <w:rStyle w:val="Hyperlink"/>
                <w:noProof/>
              </w:rPr>
              <w:t>Article</w:t>
            </w:r>
            <w:r w:rsidRPr="00D3505B">
              <w:rPr>
                <w:rStyle w:val="Hyperlink"/>
                <w:noProof/>
                <w:spacing w:val="-16"/>
              </w:rPr>
              <w:t xml:space="preserve"> </w:t>
            </w:r>
            <w:r w:rsidRPr="00D3505B">
              <w:rPr>
                <w:rStyle w:val="Hyperlink"/>
                <w:noProof/>
              </w:rPr>
              <w:t>XVII.</w:t>
            </w:r>
            <w:r w:rsidRPr="00D3505B">
              <w:rPr>
                <w:rStyle w:val="Hyperlink"/>
                <w:noProof/>
                <w:spacing w:val="-20"/>
              </w:rPr>
              <w:t xml:space="preserve"> </w:t>
            </w:r>
            <w:r w:rsidRPr="00D3505B">
              <w:rPr>
                <w:rStyle w:val="Hyperlink"/>
                <w:noProof/>
              </w:rPr>
              <w:t>Aquifer</w:t>
            </w:r>
            <w:r w:rsidRPr="00D3505B">
              <w:rPr>
                <w:rStyle w:val="Hyperlink"/>
                <w:noProof/>
                <w:spacing w:val="-16"/>
              </w:rPr>
              <w:t xml:space="preserve"> </w:t>
            </w:r>
            <w:r w:rsidRPr="00D3505B">
              <w:rPr>
                <w:rStyle w:val="Hyperlink"/>
                <w:noProof/>
              </w:rPr>
              <w:t>Protection</w:t>
            </w:r>
            <w:r w:rsidRPr="00D3505B">
              <w:rPr>
                <w:rStyle w:val="Hyperlink"/>
                <w:noProof/>
                <w:spacing w:val="-12"/>
              </w:rPr>
              <w:t xml:space="preserve"> </w:t>
            </w:r>
            <w:r w:rsidRPr="00D3505B">
              <w:rPr>
                <w:rStyle w:val="Hyperlink"/>
                <w:noProof/>
                <w:spacing w:val="-2"/>
              </w:rPr>
              <w:t>Ordinance</w:t>
            </w:r>
            <w:r>
              <w:rPr>
                <w:noProof/>
                <w:webHidden/>
              </w:rPr>
              <w:tab/>
            </w:r>
            <w:r>
              <w:rPr>
                <w:noProof/>
                <w:webHidden/>
              </w:rPr>
              <w:fldChar w:fldCharType="begin"/>
            </w:r>
            <w:r>
              <w:rPr>
                <w:noProof/>
                <w:webHidden/>
              </w:rPr>
              <w:instrText xml:space="preserve"> PAGEREF _Toc213591197 \h </w:instrText>
            </w:r>
            <w:r>
              <w:rPr>
                <w:noProof/>
                <w:webHidden/>
              </w:rPr>
            </w:r>
            <w:r>
              <w:rPr>
                <w:noProof/>
                <w:webHidden/>
              </w:rPr>
              <w:fldChar w:fldCharType="separate"/>
            </w:r>
            <w:r w:rsidR="00D01CBC">
              <w:rPr>
                <w:noProof/>
                <w:webHidden/>
              </w:rPr>
              <w:t>43</w:t>
            </w:r>
            <w:r>
              <w:rPr>
                <w:noProof/>
                <w:webHidden/>
              </w:rPr>
              <w:fldChar w:fldCharType="end"/>
            </w:r>
          </w:hyperlink>
        </w:p>
        <w:p w14:paraId="06485945" w14:textId="1EE5EF0B" w:rsidR="00975D47" w:rsidRDefault="00975D47">
          <w:pPr>
            <w:pStyle w:val="TOC1"/>
            <w:tabs>
              <w:tab w:val="right" w:leader="dot" w:pos="10070"/>
            </w:tabs>
            <w:rPr>
              <w:rFonts w:asciiTheme="minorHAnsi" w:hAnsiTheme="minorHAnsi" w:cstheme="minorBidi"/>
              <w:noProof/>
              <w:kern w:val="2"/>
              <w:sz w:val="24"/>
              <w:szCs w:val="24"/>
            </w:rPr>
          </w:pPr>
          <w:r>
            <w:fldChar w:fldCharType="begin"/>
          </w:r>
          <w:r>
            <w:instrText>HYPERLINK \l "_Toc213591198"</w:instrText>
          </w:r>
          <w:r>
            <w:fldChar w:fldCharType="separate"/>
          </w:r>
          <w:r w:rsidRPr="00D3505B">
            <w:rPr>
              <w:rStyle w:val="Hyperlink"/>
              <w:noProof/>
            </w:rPr>
            <w:t>Article</w:t>
          </w:r>
          <w:r w:rsidRPr="00D3505B">
            <w:rPr>
              <w:rStyle w:val="Hyperlink"/>
              <w:noProof/>
              <w:spacing w:val="-13"/>
            </w:rPr>
            <w:t xml:space="preserve"> </w:t>
          </w:r>
          <w:r w:rsidRPr="00D3505B">
            <w:rPr>
              <w:rStyle w:val="Hyperlink"/>
              <w:noProof/>
            </w:rPr>
            <w:t>XVIII.</w:t>
          </w:r>
          <w:r w:rsidRPr="00D3505B">
            <w:rPr>
              <w:rStyle w:val="Hyperlink"/>
              <w:noProof/>
              <w:spacing w:val="-17"/>
            </w:rPr>
            <w:t xml:space="preserve"> </w:t>
          </w:r>
          <w:r w:rsidRPr="00D3505B">
            <w:rPr>
              <w:rStyle w:val="Hyperlink"/>
              <w:noProof/>
            </w:rPr>
            <w:t>Short-Term</w:t>
          </w:r>
          <w:r w:rsidRPr="00D3505B">
            <w:rPr>
              <w:rStyle w:val="Hyperlink"/>
              <w:noProof/>
              <w:spacing w:val="-9"/>
            </w:rPr>
            <w:t xml:space="preserve"> </w:t>
          </w:r>
          <w:r w:rsidRPr="00D3505B">
            <w:rPr>
              <w:rStyle w:val="Hyperlink"/>
              <w:noProof/>
              <w:spacing w:val="-2"/>
            </w:rPr>
            <w:t>Rental</w:t>
          </w:r>
          <w:r>
            <w:rPr>
              <w:noProof/>
              <w:webHidden/>
            </w:rPr>
            <w:tab/>
          </w:r>
          <w:r>
            <w:rPr>
              <w:noProof/>
              <w:webHidden/>
            </w:rPr>
            <w:fldChar w:fldCharType="begin"/>
          </w:r>
          <w:r>
            <w:rPr>
              <w:noProof/>
              <w:webHidden/>
            </w:rPr>
            <w:instrText xml:space="preserve"> PAGEREF _Toc213591198 \h </w:instrText>
          </w:r>
          <w:r>
            <w:rPr>
              <w:noProof/>
              <w:webHidden/>
            </w:rPr>
          </w:r>
          <w:r>
            <w:rPr>
              <w:noProof/>
              <w:webHidden/>
            </w:rPr>
            <w:fldChar w:fldCharType="separate"/>
          </w:r>
          <w:ins w:id="5" w:author="Liz Emerson" w:date="2025-12-10T10:26:00Z" w16du:dateUtc="2025-12-10T15:26:00Z">
            <w:r w:rsidR="00D01CBC">
              <w:rPr>
                <w:noProof/>
                <w:webHidden/>
              </w:rPr>
              <w:t>49</w:t>
            </w:r>
          </w:ins>
          <w:del w:id="6" w:author="Liz Emerson" w:date="2025-12-10T10:16:00Z" w16du:dateUtc="2025-12-10T15:16:00Z">
            <w:r w:rsidR="008640BD" w:rsidDel="00D01CBC">
              <w:rPr>
                <w:noProof/>
                <w:webHidden/>
              </w:rPr>
              <w:delText>49</w:delText>
            </w:r>
          </w:del>
          <w:r>
            <w:rPr>
              <w:noProof/>
              <w:webHidden/>
            </w:rPr>
            <w:fldChar w:fldCharType="end"/>
          </w:r>
          <w:r>
            <w:fldChar w:fldCharType="end"/>
          </w:r>
        </w:p>
        <w:p w14:paraId="20956670" w14:textId="658F8F3D" w:rsidR="00975D47" w:rsidRDefault="00975D47">
          <w:pPr>
            <w:pStyle w:val="TOC1"/>
            <w:tabs>
              <w:tab w:val="right" w:leader="dot" w:pos="10070"/>
            </w:tabs>
            <w:rPr>
              <w:rFonts w:asciiTheme="minorHAnsi" w:hAnsiTheme="minorHAnsi" w:cstheme="minorBidi"/>
              <w:noProof/>
              <w:kern w:val="2"/>
              <w:sz w:val="24"/>
              <w:szCs w:val="24"/>
            </w:rPr>
          </w:pPr>
          <w:hyperlink w:anchor="_Toc213591199" w:history="1">
            <w:r w:rsidRPr="00D3505B">
              <w:rPr>
                <w:rStyle w:val="Hyperlink"/>
                <w:noProof/>
              </w:rPr>
              <w:t>Article</w:t>
            </w:r>
            <w:r w:rsidRPr="00D3505B">
              <w:rPr>
                <w:rStyle w:val="Hyperlink"/>
                <w:noProof/>
                <w:spacing w:val="-16"/>
              </w:rPr>
              <w:t xml:space="preserve"> </w:t>
            </w:r>
            <w:r w:rsidRPr="00D3505B">
              <w:rPr>
                <w:rStyle w:val="Hyperlink"/>
                <w:noProof/>
              </w:rPr>
              <w:t>XIX.</w:t>
            </w:r>
            <w:r w:rsidRPr="00D3505B">
              <w:rPr>
                <w:rStyle w:val="Hyperlink"/>
                <w:noProof/>
                <w:spacing w:val="-15"/>
              </w:rPr>
              <w:t xml:space="preserve"> </w:t>
            </w:r>
            <w:r w:rsidRPr="00D3505B">
              <w:rPr>
                <w:rStyle w:val="Hyperlink"/>
                <w:noProof/>
              </w:rPr>
              <w:t>Small</w:t>
            </w:r>
            <w:r w:rsidRPr="00D3505B">
              <w:rPr>
                <w:rStyle w:val="Hyperlink"/>
                <w:noProof/>
                <w:spacing w:val="-15"/>
              </w:rPr>
              <w:t xml:space="preserve"> </w:t>
            </w:r>
            <w:r w:rsidRPr="00D3505B">
              <w:rPr>
                <w:rStyle w:val="Hyperlink"/>
                <w:noProof/>
              </w:rPr>
              <w:t>Wind</w:t>
            </w:r>
            <w:r w:rsidRPr="00D3505B">
              <w:rPr>
                <w:rStyle w:val="Hyperlink"/>
                <w:noProof/>
                <w:spacing w:val="-18"/>
              </w:rPr>
              <w:t xml:space="preserve"> </w:t>
            </w:r>
            <w:r w:rsidRPr="00D3505B">
              <w:rPr>
                <w:rStyle w:val="Hyperlink"/>
                <w:noProof/>
              </w:rPr>
              <w:t>Energy</w:t>
            </w:r>
            <w:r w:rsidRPr="00D3505B">
              <w:rPr>
                <w:rStyle w:val="Hyperlink"/>
                <w:noProof/>
                <w:spacing w:val="-12"/>
              </w:rPr>
              <w:t xml:space="preserve"> </w:t>
            </w:r>
            <w:r w:rsidRPr="00D3505B">
              <w:rPr>
                <w:rStyle w:val="Hyperlink"/>
                <w:noProof/>
                <w:spacing w:val="-2"/>
              </w:rPr>
              <w:t>Systems</w:t>
            </w:r>
            <w:r>
              <w:rPr>
                <w:noProof/>
                <w:webHidden/>
              </w:rPr>
              <w:tab/>
            </w:r>
            <w:r>
              <w:rPr>
                <w:noProof/>
                <w:webHidden/>
              </w:rPr>
              <w:fldChar w:fldCharType="begin"/>
            </w:r>
            <w:r>
              <w:rPr>
                <w:noProof/>
                <w:webHidden/>
              </w:rPr>
              <w:instrText xml:space="preserve"> PAGEREF _Toc213591199 \h </w:instrText>
            </w:r>
            <w:r>
              <w:rPr>
                <w:noProof/>
                <w:webHidden/>
              </w:rPr>
            </w:r>
            <w:r>
              <w:rPr>
                <w:noProof/>
                <w:webHidden/>
              </w:rPr>
              <w:fldChar w:fldCharType="separate"/>
            </w:r>
            <w:r w:rsidR="00D01CBC">
              <w:rPr>
                <w:noProof/>
                <w:webHidden/>
              </w:rPr>
              <w:t>49</w:t>
            </w:r>
            <w:r>
              <w:rPr>
                <w:noProof/>
                <w:webHidden/>
              </w:rPr>
              <w:fldChar w:fldCharType="end"/>
            </w:r>
          </w:hyperlink>
        </w:p>
        <w:p w14:paraId="1E879D46" w14:textId="24DF7272" w:rsidR="00975D47" w:rsidRDefault="00975D47">
          <w:pPr>
            <w:pStyle w:val="TOC1"/>
            <w:tabs>
              <w:tab w:val="right" w:leader="dot" w:pos="10070"/>
            </w:tabs>
            <w:rPr>
              <w:rFonts w:asciiTheme="minorHAnsi" w:hAnsiTheme="minorHAnsi" w:cstheme="minorBidi"/>
              <w:noProof/>
              <w:kern w:val="2"/>
              <w:sz w:val="24"/>
              <w:szCs w:val="24"/>
            </w:rPr>
          </w:pPr>
          <w:hyperlink w:anchor="_Toc213591200" w:history="1">
            <w:r w:rsidRPr="00D3505B">
              <w:rPr>
                <w:rStyle w:val="Hyperlink"/>
                <w:noProof/>
              </w:rPr>
              <w:t>Article</w:t>
            </w:r>
            <w:r w:rsidRPr="00D3505B">
              <w:rPr>
                <w:rStyle w:val="Hyperlink"/>
                <w:noProof/>
                <w:spacing w:val="-13"/>
              </w:rPr>
              <w:t xml:space="preserve"> </w:t>
            </w:r>
            <w:r w:rsidRPr="00D3505B">
              <w:rPr>
                <w:rStyle w:val="Hyperlink"/>
                <w:noProof/>
              </w:rPr>
              <w:t>XX.</w:t>
            </w:r>
            <w:r w:rsidRPr="00D3505B">
              <w:rPr>
                <w:rStyle w:val="Hyperlink"/>
                <w:noProof/>
                <w:spacing w:val="-13"/>
              </w:rPr>
              <w:t xml:space="preserve"> </w:t>
            </w:r>
            <w:r w:rsidRPr="00D3505B">
              <w:rPr>
                <w:rStyle w:val="Hyperlink"/>
                <w:noProof/>
              </w:rPr>
              <w:t>Enforcement</w:t>
            </w:r>
            <w:r w:rsidRPr="00D3505B">
              <w:rPr>
                <w:rStyle w:val="Hyperlink"/>
                <w:noProof/>
                <w:spacing w:val="-10"/>
              </w:rPr>
              <w:t xml:space="preserve"> </w:t>
            </w:r>
            <w:r w:rsidRPr="00D3505B">
              <w:rPr>
                <w:rStyle w:val="Hyperlink"/>
                <w:noProof/>
              </w:rPr>
              <w:t>of</w:t>
            </w:r>
            <w:r w:rsidRPr="00D3505B">
              <w:rPr>
                <w:rStyle w:val="Hyperlink"/>
                <w:noProof/>
                <w:spacing w:val="-16"/>
              </w:rPr>
              <w:t xml:space="preserve"> </w:t>
            </w:r>
            <w:r w:rsidRPr="00D3505B">
              <w:rPr>
                <w:rStyle w:val="Hyperlink"/>
                <w:noProof/>
              </w:rPr>
              <w:t>the</w:t>
            </w:r>
            <w:r w:rsidRPr="00D3505B">
              <w:rPr>
                <w:rStyle w:val="Hyperlink"/>
                <w:noProof/>
                <w:spacing w:val="-16"/>
              </w:rPr>
              <w:t xml:space="preserve"> </w:t>
            </w:r>
            <w:r w:rsidRPr="00D3505B">
              <w:rPr>
                <w:rStyle w:val="Hyperlink"/>
                <w:noProof/>
              </w:rPr>
              <w:t>Zoning</w:t>
            </w:r>
            <w:r w:rsidRPr="00D3505B">
              <w:rPr>
                <w:rStyle w:val="Hyperlink"/>
                <w:noProof/>
                <w:spacing w:val="-7"/>
              </w:rPr>
              <w:t xml:space="preserve"> </w:t>
            </w:r>
            <w:r w:rsidRPr="00D3505B">
              <w:rPr>
                <w:rStyle w:val="Hyperlink"/>
                <w:noProof/>
                <w:spacing w:val="-2"/>
              </w:rPr>
              <w:t>Ordinance</w:t>
            </w:r>
            <w:r>
              <w:rPr>
                <w:noProof/>
                <w:webHidden/>
              </w:rPr>
              <w:tab/>
            </w:r>
            <w:r>
              <w:rPr>
                <w:noProof/>
                <w:webHidden/>
              </w:rPr>
              <w:fldChar w:fldCharType="begin"/>
            </w:r>
            <w:r>
              <w:rPr>
                <w:noProof/>
                <w:webHidden/>
              </w:rPr>
              <w:instrText xml:space="preserve"> PAGEREF _Toc213591200 \h </w:instrText>
            </w:r>
            <w:r>
              <w:rPr>
                <w:noProof/>
                <w:webHidden/>
              </w:rPr>
            </w:r>
            <w:r>
              <w:rPr>
                <w:noProof/>
                <w:webHidden/>
              </w:rPr>
              <w:fldChar w:fldCharType="separate"/>
            </w:r>
            <w:r w:rsidR="00D01CBC">
              <w:rPr>
                <w:noProof/>
                <w:webHidden/>
              </w:rPr>
              <w:t>54</w:t>
            </w:r>
            <w:r>
              <w:rPr>
                <w:noProof/>
                <w:webHidden/>
              </w:rPr>
              <w:fldChar w:fldCharType="end"/>
            </w:r>
          </w:hyperlink>
        </w:p>
        <w:p w14:paraId="53A93DF3" w14:textId="5ABB15F2" w:rsidR="00975D47" w:rsidRDefault="00975D47">
          <w:pPr>
            <w:pStyle w:val="TOC1"/>
            <w:tabs>
              <w:tab w:val="right" w:leader="dot" w:pos="10070"/>
            </w:tabs>
            <w:rPr>
              <w:rFonts w:asciiTheme="minorHAnsi" w:hAnsiTheme="minorHAnsi" w:cstheme="minorBidi"/>
              <w:noProof/>
              <w:kern w:val="2"/>
              <w:sz w:val="24"/>
              <w:szCs w:val="24"/>
            </w:rPr>
          </w:pPr>
          <w:hyperlink w:anchor="_Toc213591201" w:history="1">
            <w:r w:rsidRPr="00D3505B">
              <w:rPr>
                <w:rStyle w:val="Hyperlink"/>
                <w:noProof/>
              </w:rPr>
              <w:t>Article</w:t>
            </w:r>
            <w:r w:rsidRPr="00D3505B">
              <w:rPr>
                <w:rStyle w:val="Hyperlink"/>
                <w:noProof/>
                <w:spacing w:val="-9"/>
              </w:rPr>
              <w:t xml:space="preserve"> </w:t>
            </w:r>
            <w:r w:rsidRPr="00D3505B">
              <w:rPr>
                <w:rStyle w:val="Hyperlink"/>
                <w:noProof/>
              </w:rPr>
              <w:t>XXI.</w:t>
            </w:r>
            <w:r w:rsidRPr="00D3505B">
              <w:rPr>
                <w:rStyle w:val="Hyperlink"/>
                <w:noProof/>
                <w:spacing w:val="-11"/>
              </w:rPr>
              <w:t xml:space="preserve"> </w:t>
            </w:r>
            <w:r w:rsidRPr="00D3505B">
              <w:rPr>
                <w:rStyle w:val="Hyperlink"/>
                <w:noProof/>
              </w:rPr>
              <w:t>Zoning</w:t>
            </w:r>
            <w:r w:rsidRPr="00D3505B">
              <w:rPr>
                <w:rStyle w:val="Hyperlink"/>
                <w:noProof/>
                <w:spacing w:val="-11"/>
              </w:rPr>
              <w:t xml:space="preserve"> </w:t>
            </w:r>
            <w:r w:rsidRPr="00D3505B">
              <w:rPr>
                <w:rStyle w:val="Hyperlink"/>
                <w:noProof/>
              </w:rPr>
              <w:t>Board</w:t>
            </w:r>
            <w:r w:rsidRPr="00D3505B">
              <w:rPr>
                <w:rStyle w:val="Hyperlink"/>
                <w:noProof/>
                <w:spacing w:val="-14"/>
              </w:rPr>
              <w:t xml:space="preserve"> </w:t>
            </w:r>
            <w:r w:rsidRPr="00D3505B">
              <w:rPr>
                <w:rStyle w:val="Hyperlink"/>
                <w:noProof/>
              </w:rPr>
              <w:t>of</w:t>
            </w:r>
            <w:r w:rsidRPr="00D3505B">
              <w:rPr>
                <w:rStyle w:val="Hyperlink"/>
                <w:noProof/>
                <w:spacing w:val="-15"/>
              </w:rPr>
              <w:t xml:space="preserve"> </w:t>
            </w:r>
            <w:r w:rsidRPr="00D3505B">
              <w:rPr>
                <w:rStyle w:val="Hyperlink"/>
                <w:noProof/>
                <w:spacing w:val="-2"/>
              </w:rPr>
              <w:t>Adjustment</w:t>
            </w:r>
            <w:r>
              <w:rPr>
                <w:noProof/>
                <w:webHidden/>
              </w:rPr>
              <w:tab/>
            </w:r>
            <w:r>
              <w:rPr>
                <w:noProof/>
                <w:webHidden/>
              </w:rPr>
              <w:fldChar w:fldCharType="begin"/>
            </w:r>
            <w:r>
              <w:rPr>
                <w:noProof/>
                <w:webHidden/>
              </w:rPr>
              <w:instrText xml:space="preserve"> PAGEREF _Toc213591201 \h </w:instrText>
            </w:r>
            <w:r>
              <w:rPr>
                <w:noProof/>
                <w:webHidden/>
              </w:rPr>
            </w:r>
            <w:r>
              <w:rPr>
                <w:noProof/>
                <w:webHidden/>
              </w:rPr>
              <w:fldChar w:fldCharType="separate"/>
            </w:r>
            <w:r w:rsidR="00D01CBC">
              <w:rPr>
                <w:noProof/>
                <w:webHidden/>
              </w:rPr>
              <w:t>55</w:t>
            </w:r>
            <w:r>
              <w:rPr>
                <w:noProof/>
                <w:webHidden/>
              </w:rPr>
              <w:fldChar w:fldCharType="end"/>
            </w:r>
          </w:hyperlink>
        </w:p>
        <w:p w14:paraId="1EBA83F9" w14:textId="4E127402" w:rsidR="00975D47" w:rsidRDefault="00975D47">
          <w:pPr>
            <w:pStyle w:val="TOC3"/>
            <w:tabs>
              <w:tab w:val="left" w:pos="960"/>
              <w:tab w:val="right" w:leader="dot" w:pos="10070"/>
            </w:tabs>
            <w:rPr>
              <w:rFonts w:asciiTheme="minorHAnsi" w:hAnsiTheme="minorHAnsi" w:cstheme="minorBidi"/>
              <w:noProof/>
              <w:kern w:val="2"/>
              <w:sz w:val="24"/>
              <w:szCs w:val="24"/>
            </w:rPr>
          </w:pPr>
          <w:hyperlink w:anchor="_Toc213591202" w:history="1">
            <w:r w:rsidRPr="00D3505B">
              <w:rPr>
                <w:rStyle w:val="Hyperlink"/>
                <w:noProof/>
                <w:spacing w:val="-1"/>
              </w:rPr>
              <w:t>A.</w:t>
            </w:r>
            <w:r>
              <w:rPr>
                <w:rFonts w:asciiTheme="minorHAnsi" w:hAnsiTheme="minorHAnsi" w:cstheme="minorBidi"/>
                <w:noProof/>
                <w:kern w:val="2"/>
                <w:sz w:val="24"/>
                <w:szCs w:val="24"/>
              </w:rPr>
              <w:tab/>
            </w:r>
            <w:r w:rsidRPr="00D3505B">
              <w:rPr>
                <w:rStyle w:val="Hyperlink"/>
                <w:noProof/>
              </w:rPr>
              <w:t>BOARD</w:t>
            </w:r>
            <w:r w:rsidRPr="00D3505B">
              <w:rPr>
                <w:rStyle w:val="Hyperlink"/>
                <w:noProof/>
                <w:spacing w:val="-4"/>
              </w:rPr>
              <w:t xml:space="preserve"> </w:t>
            </w:r>
            <w:r w:rsidRPr="00D3505B">
              <w:rPr>
                <w:rStyle w:val="Hyperlink"/>
                <w:noProof/>
                <w:spacing w:val="-2"/>
              </w:rPr>
              <w:t>COMPOSITION</w:t>
            </w:r>
            <w:r>
              <w:rPr>
                <w:noProof/>
                <w:webHidden/>
              </w:rPr>
              <w:tab/>
            </w:r>
            <w:r>
              <w:rPr>
                <w:noProof/>
                <w:webHidden/>
              </w:rPr>
              <w:fldChar w:fldCharType="begin"/>
            </w:r>
            <w:r>
              <w:rPr>
                <w:noProof/>
                <w:webHidden/>
              </w:rPr>
              <w:instrText xml:space="preserve"> PAGEREF _Toc213591202 \h </w:instrText>
            </w:r>
            <w:r>
              <w:rPr>
                <w:noProof/>
                <w:webHidden/>
              </w:rPr>
            </w:r>
            <w:r>
              <w:rPr>
                <w:noProof/>
                <w:webHidden/>
              </w:rPr>
              <w:fldChar w:fldCharType="separate"/>
            </w:r>
            <w:r w:rsidR="00D01CBC">
              <w:rPr>
                <w:noProof/>
                <w:webHidden/>
              </w:rPr>
              <w:t>55</w:t>
            </w:r>
            <w:r>
              <w:rPr>
                <w:noProof/>
                <w:webHidden/>
              </w:rPr>
              <w:fldChar w:fldCharType="end"/>
            </w:r>
          </w:hyperlink>
        </w:p>
        <w:p w14:paraId="7465A21F" w14:textId="5A01F61B" w:rsidR="00975D47" w:rsidRDefault="00975D47">
          <w:pPr>
            <w:pStyle w:val="TOC3"/>
            <w:tabs>
              <w:tab w:val="left" w:pos="960"/>
              <w:tab w:val="right" w:leader="dot" w:pos="10070"/>
            </w:tabs>
            <w:rPr>
              <w:rFonts w:asciiTheme="minorHAnsi" w:hAnsiTheme="minorHAnsi" w:cstheme="minorBidi"/>
              <w:noProof/>
              <w:kern w:val="2"/>
              <w:sz w:val="24"/>
              <w:szCs w:val="24"/>
            </w:rPr>
          </w:pPr>
          <w:hyperlink w:anchor="_Toc213591203" w:history="1">
            <w:r w:rsidRPr="00D3505B">
              <w:rPr>
                <w:rStyle w:val="Hyperlink"/>
                <w:noProof/>
                <w:spacing w:val="-1"/>
              </w:rPr>
              <w:t>B.</w:t>
            </w:r>
            <w:r>
              <w:rPr>
                <w:rFonts w:asciiTheme="minorHAnsi" w:hAnsiTheme="minorHAnsi" w:cstheme="minorBidi"/>
                <w:noProof/>
                <w:kern w:val="2"/>
                <w:sz w:val="24"/>
                <w:szCs w:val="24"/>
              </w:rPr>
              <w:tab/>
            </w:r>
            <w:r w:rsidRPr="00D3505B">
              <w:rPr>
                <w:rStyle w:val="Hyperlink"/>
                <w:noProof/>
              </w:rPr>
              <w:t>ZONING</w:t>
            </w:r>
            <w:r w:rsidRPr="00D3505B">
              <w:rPr>
                <w:rStyle w:val="Hyperlink"/>
                <w:noProof/>
                <w:spacing w:val="-8"/>
              </w:rPr>
              <w:t xml:space="preserve"> </w:t>
            </w:r>
            <w:r w:rsidRPr="00D3505B">
              <w:rPr>
                <w:rStyle w:val="Hyperlink"/>
                <w:noProof/>
              </w:rPr>
              <w:t>BOARD</w:t>
            </w:r>
            <w:r w:rsidRPr="00D3505B">
              <w:rPr>
                <w:rStyle w:val="Hyperlink"/>
                <w:noProof/>
                <w:spacing w:val="-4"/>
              </w:rPr>
              <w:t xml:space="preserve"> </w:t>
            </w:r>
            <w:r w:rsidRPr="00D3505B">
              <w:rPr>
                <w:rStyle w:val="Hyperlink"/>
                <w:noProof/>
              </w:rPr>
              <w:t>OF</w:t>
            </w:r>
            <w:r w:rsidRPr="00D3505B">
              <w:rPr>
                <w:rStyle w:val="Hyperlink"/>
                <w:noProof/>
                <w:spacing w:val="-3"/>
              </w:rPr>
              <w:t xml:space="preserve"> </w:t>
            </w:r>
            <w:r w:rsidRPr="00D3505B">
              <w:rPr>
                <w:rStyle w:val="Hyperlink"/>
                <w:noProof/>
              </w:rPr>
              <w:t>ADJUSTMENT</w:t>
            </w:r>
            <w:r w:rsidRPr="00D3505B">
              <w:rPr>
                <w:rStyle w:val="Hyperlink"/>
                <w:noProof/>
                <w:spacing w:val="-5"/>
              </w:rPr>
              <w:t xml:space="preserve"> </w:t>
            </w:r>
            <w:r w:rsidRPr="00D3505B">
              <w:rPr>
                <w:rStyle w:val="Hyperlink"/>
                <w:noProof/>
                <w:spacing w:val="-2"/>
              </w:rPr>
              <w:t>POWERS</w:t>
            </w:r>
            <w:r>
              <w:rPr>
                <w:noProof/>
                <w:webHidden/>
              </w:rPr>
              <w:tab/>
            </w:r>
            <w:r>
              <w:rPr>
                <w:noProof/>
                <w:webHidden/>
              </w:rPr>
              <w:fldChar w:fldCharType="begin"/>
            </w:r>
            <w:r>
              <w:rPr>
                <w:noProof/>
                <w:webHidden/>
              </w:rPr>
              <w:instrText xml:space="preserve"> PAGEREF _Toc213591203 \h </w:instrText>
            </w:r>
            <w:r>
              <w:rPr>
                <w:noProof/>
                <w:webHidden/>
              </w:rPr>
            </w:r>
            <w:r>
              <w:rPr>
                <w:noProof/>
                <w:webHidden/>
              </w:rPr>
              <w:fldChar w:fldCharType="separate"/>
            </w:r>
            <w:r w:rsidR="00D01CBC">
              <w:rPr>
                <w:noProof/>
                <w:webHidden/>
              </w:rPr>
              <w:t>55</w:t>
            </w:r>
            <w:r>
              <w:rPr>
                <w:noProof/>
                <w:webHidden/>
              </w:rPr>
              <w:fldChar w:fldCharType="end"/>
            </w:r>
          </w:hyperlink>
        </w:p>
        <w:p w14:paraId="7A098814" w14:textId="1CED2C45" w:rsidR="00975D47" w:rsidRDefault="00975D47">
          <w:pPr>
            <w:pStyle w:val="TOC3"/>
            <w:tabs>
              <w:tab w:val="left" w:pos="960"/>
              <w:tab w:val="right" w:leader="dot" w:pos="10070"/>
            </w:tabs>
            <w:rPr>
              <w:rFonts w:asciiTheme="minorHAnsi" w:hAnsiTheme="minorHAnsi" w:cstheme="minorBidi"/>
              <w:noProof/>
              <w:kern w:val="2"/>
              <w:sz w:val="24"/>
              <w:szCs w:val="24"/>
            </w:rPr>
          </w:pPr>
          <w:hyperlink w:anchor="_Toc213591204" w:history="1">
            <w:r w:rsidRPr="00D3505B">
              <w:rPr>
                <w:rStyle w:val="Hyperlink"/>
                <w:noProof/>
                <w:spacing w:val="-1"/>
              </w:rPr>
              <w:t>C.</w:t>
            </w:r>
            <w:r>
              <w:rPr>
                <w:rFonts w:asciiTheme="minorHAnsi" w:hAnsiTheme="minorHAnsi" w:cstheme="minorBidi"/>
                <w:noProof/>
                <w:kern w:val="2"/>
                <w:sz w:val="24"/>
                <w:szCs w:val="24"/>
              </w:rPr>
              <w:tab/>
            </w:r>
            <w:r w:rsidRPr="00D3505B">
              <w:rPr>
                <w:rStyle w:val="Hyperlink"/>
                <w:noProof/>
                <w:spacing w:val="-4"/>
              </w:rPr>
              <w:t>FEES</w:t>
            </w:r>
            <w:r>
              <w:rPr>
                <w:noProof/>
                <w:webHidden/>
              </w:rPr>
              <w:tab/>
            </w:r>
            <w:r>
              <w:rPr>
                <w:noProof/>
                <w:webHidden/>
              </w:rPr>
              <w:fldChar w:fldCharType="begin"/>
            </w:r>
            <w:r>
              <w:rPr>
                <w:noProof/>
                <w:webHidden/>
              </w:rPr>
              <w:instrText xml:space="preserve"> PAGEREF _Toc213591204 \h </w:instrText>
            </w:r>
            <w:r>
              <w:rPr>
                <w:noProof/>
                <w:webHidden/>
              </w:rPr>
            </w:r>
            <w:r>
              <w:rPr>
                <w:noProof/>
                <w:webHidden/>
              </w:rPr>
              <w:fldChar w:fldCharType="separate"/>
            </w:r>
            <w:r w:rsidR="00D01CBC">
              <w:rPr>
                <w:noProof/>
                <w:webHidden/>
              </w:rPr>
              <w:t>56</w:t>
            </w:r>
            <w:r>
              <w:rPr>
                <w:noProof/>
                <w:webHidden/>
              </w:rPr>
              <w:fldChar w:fldCharType="end"/>
            </w:r>
          </w:hyperlink>
        </w:p>
        <w:p w14:paraId="5AB65B2E" w14:textId="027ECADC" w:rsidR="00975D47" w:rsidRDefault="00975D47">
          <w:pPr>
            <w:pStyle w:val="TOC3"/>
            <w:tabs>
              <w:tab w:val="left" w:pos="960"/>
              <w:tab w:val="right" w:leader="dot" w:pos="10070"/>
            </w:tabs>
            <w:rPr>
              <w:rFonts w:asciiTheme="minorHAnsi" w:hAnsiTheme="minorHAnsi" w:cstheme="minorBidi"/>
              <w:noProof/>
              <w:kern w:val="2"/>
              <w:sz w:val="24"/>
              <w:szCs w:val="24"/>
            </w:rPr>
          </w:pPr>
          <w:hyperlink w:anchor="_Toc213591205" w:history="1">
            <w:r w:rsidRPr="00D3505B">
              <w:rPr>
                <w:rStyle w:val="Hyperlink"/>
                <w:noProof/>
                <w:spacing w:val="-1"/>
              </w:rPr>
              <w:t>D.</w:t>
            </w:r>
            <w:r>
              <w:rPr>
                <w:rFonts w:asciiTheme="minorHAnsi" w:hAnsiTheme="minorHAnsi" w:cstheme="minorBidi"/>
                <w:noProof/>
                <w:kern w:val="2"/>
                <w:sz w:val="24"/>
                <w:szCs w:val="24"/>
              </w:rPr>
              <w:tab/>
            </w:r>
            <w:r w:rsidRPr="00D3505B">
              <w:rPr>
                <w:rStyle w:val="Hyperlink"/>
                <w:noProof/>
              </w:rPr>
              <w:t>SPECIAL</w:t>
            </w:r>
            <w:r w:rsidRPr="00D3505B">
              <w:rPr>
                <w:rStyle w:val="Hyperlink"/>
                <w:noProof/>
                <w:spacing w:val="-5"/>
              </w:rPr>
              <w:t xml:space="preserve"> </w:t>
            </w:r>
            <w:r w:rsidRPr="00D3505B">
              <w:rPr>
                <w:rStyle w:val="Hyperlink"/>
                <w:noProof/>
                <w:spacing w:val="-2"/>
              </w:rPr>
              <w:t>EXCEPTIONS</w:t>
            </w:r>
            <w:r>
              <w:rPr>
                <w:noProof/>
                <w:webHidden/>
              </w:rPr>
              <w:tab/>
            </w:r>
            <w:r>
              <w:rPr>
                <w:noProof/>
                <w:webHidden/>
              </w:rPr>
              <w:fldChar w:fldCharType="begin"/>
            </w:r>
            <w:r>
              <w:rPr>
                <w:noProof/>
                <w:webHidden/>
              </w:rPr>
              <w:instrText xml:space="preserve"> PAGEREF _Toc213591205 \h </w:instrText>
            </w:r>
            <w:r>
              <w:rPr>
                <w:noProof/>
                <w:webHidden/>
              </w:rPr>
            </w:r>
            <w:r>
              <w:rPr>
                <w:noProof/>
                <w:webHidden/>
              </w:rPr>
              <w:fldChar w:fldCharType="separate"/>
            </w:r>
            <w:r w:rsidR="00D01CBC">
              <w:rPr>
                <w:noProof/>
                <w:webHidden/>
              </w:rPr>
              <w:t>56</w:t>
            </w:r>
            <w:r>
              <w:rPr>
                <w:noProof/>
                <w:webHidden/>
              </w:rPr>
              <w:fldChar w:fldCharType="end"/>
            </w:r>
          </w:hyperlink>
        </w:p>
        <w:p w14:paraId="20D4CD8D" w14:textId="0A3982EC" w:rsidR="00975D47" w:rsidRDefault="00975D47">
          <w:pPr>
            <w:pStyle w:val="TOC3"/>
            <w:tabs>
              <w:tab w:val="left" w:pos="960"/>
              <w:tab w:val="right" w:leader="dot" w:pos="10070"/>
            </w:tabs>
            <w:rPr>
              <w:rFonts w:asciiTheme="minorHAnsi" w:hAnsiTheme="minorHAnsi" w:cstheme="minorBidi"/>
              <w:noProof/>
              <w:kern w:val="2"/>
              <w:sz w:val="24"/>
              <w:szCs w:val="24"/>
            </w:rPr>
          </w:pPr>
          <w:hyperlink w:anchor="_Toc213591206" w:history="1">
            <w:r w:rsidRPr="00D3505B">
              <w:rPr>
                <w:rStyle w:val="Hyperlink"/>
                <w:noProof/>
                <w:spacing w:val="-1"/>
              </w:rPr>
              <w:t>E.</w:t>
            </w:r>
            <w:r>
              <w:rPr>
                <w:rFonts w:asciiTheme="minorHAnsi" w:hAnsiTheme="minorHAnsi" w:cstheme="minorBidi"/>
                <w:noProof/>
                <w:kern w:val="2"/>
                <w:sz w:val="24"/>
                <w:szCs w:val="24"/>
              </w:rPr>
              <w:tab/>
            </w:r>
            <w:r w:rsidRPr="00D3505B">
              <w:rPr>
                <w:rStyle w:val="Hyperlink"/>
                <w:noProof/>
                <w:spacing w:val="-2"/>
              </w:rPr>
              <w:t>VARIANCES</w:t>
            </w:r>
            <w:r>
              <w:rPr>
                <w:noProof/>
                <w:webHidden/>
              </w:rPr>
              <w:tab/>
            </w:r>
            <w:r>
              <w:rPr>
                <w:noProof/>
                <w:webHidden/>
              </w:rPr>
              <w:fldChar w:fldCharType="begin"/>
            </w:r>
            <w:r>
              <w:rPr>
                <w:noProof/>
                <w:webHidden/>
              </w:rPr>
              <w:instrText xml:space="preserve"> PAGEREF _Toc213591206 \h </w:instrText>
            </w:r>
            <w:r>
              <w:rPr>
                <w:noProof/>
                <w:webHidden/>
              </w:rPr>
            </w:r>
            <w:r>
              <w:rPr>
                <w:noProof/>
                <w:webHidden/>
              </w:rPr>
              <w:fldChar w:fldCharType="separate"/>
            </w:r>
            <w:r w:rsidR="00D01CBC">
              <w:rPr>
                <w:noProof/>
                <w:webHidden/>
              </w:rPr>
              <w:t>57</w:t>
            </w:r>
            <w:r>
              <w:rPr>
                <w:noProof/>
                <w:webHidden/>
              </w:rPr>
              <w:fldChar w:fldCharType="end"/>
            </w:r>
          </w:hyperlink>
        </w:p>
        <w:p w14:paraId="1EDE6BE6" w14:textId="16076140" w:rsidR="00975D47" w:rsidRDefault="00975D47">
          <w:pPr>
            <w:pStyle w:val="TOC3"/>
            <w:tabs>
              <w:tab w:val="left" w:pos="960"/>
              <w:tab w:val="right" w:leader="dot" w:pos="10070"/>
            </w:tabs>
            <w:rPr>
              <w:rFonts w:asciiTheme="minorHAnsi" w:hAnsiTheme="minorHAnsi" w:cstheme="minorBidi"/>
              <w:noProof/>
              <w:kern w:val="2"/>
              <w:sz w:val="24"/>
              <w:szCs w:val="24"/>
            </w:rPr>
          </w:pPr>
          <w:hyperlink w:anchor="_Toc213591207" w:history="1">
            <w:r w:rsidRPr="00D3505B">
              <w:rPr>
                <w:rStyle w:val="Hyperlink"/>
                <w:noProof/>
                <w:spacing w:val="-1"/>
              </w:rPr>
              <w:t>F.</w:t>
            </w:r>
            <w:r>
              <w:rPr>
                <w:rFonts w:asciiTheme="minorHAnsi" w:hAnsiTheme="minorHAnsi" w:cstheme="minorBidi"/>
                <w:noProof/>
                <w:kern w:val="2"/>
                <w:sz w:val="24"/>
                <w:szCs w:val="24"/>
              </w:rPr>
              <w:tab/>
            </w:r>
            <w:r w:rsidRPr="00D3505B">
              <w:rPr>
                <w:rStyle w:val="Hyperlink"/>
                <w:noProof/>
                <w:spacing w:val="-2"/>
              </w:rPr>
              <w:t>CONDITIONS</w:t>
            </w:r>
            <w:r>
              <w:rPr>
                <w:noProof/>
                <w:webHidden/>
              </w:rPr>
              <w:tab/>
            </w:r>
            <w:r>
              <w:rPr>
                <w:noProof/>
                <w:webHidden/>
              </w:rPr>
              <w:fldChar w:fldCharType="begin"/>
            </w:r>
            <w:r>
              <w:rPr>
                <w:noProof/>
                <w:webHidden/>
              </w:rPr>
              <w:instrText xml:space="preserve"> PAGEREF _Toc213591207 \h </w:instrText>
            </w:r>
            <w:r>
              <w:rPr>
                <w:noProof/>
                <w:webHidden/>
              </w:rPr>
            </w:r>
            <w:r>
              <w:rPr>
                <w:noProof/>
                <w:webHidden/>
              </w:rPr>
              <w:fldChar w:fldCharType="separate"/>
            </w:r>
            <w:r w:rsidR="00D01CBC">
              <w:rPr>
                <w:noProof/>
                <w:webHidden/>
              </w:rPr>
              <w:t>57</w:t>
            </w:r>
            <w:r>
              <w:rPr>
                <w:noProof/>
                <w:webHidden/>
              </w:rPr>
              <w:fldChar w:fldCharType="end"/>
            </w:r>
          </w:hyperlink>
        </w:p>
        <w:p w14:paraId="55DE0994" w14:textId="62CA6C85" w:rsidR="00975D47" w:rsidRDefault="00975D47">
          <w:pPr>
            <w:pStyle w:val="TOC1"/>
            <w:tabs>
              <w:tab w:val="right" w:leader="dot" w:pos="10070"/>
            </w:tabs>
            <w:rPr>
              <w:rFonts w:asciiTheme="minorHAnsi" w:hAnsiTheme="minorHAnsi" w:cstheme="minorBidi"/>
              <w:noProof/>
              <w:kern w:val="2"/>
              <w:sz w:val="24"/>
              <w:szCs w:val="24"/>
            </w:rPr>
          </w:pPr>
          <w:hyperlink w:anchor="_Toc213591208" w:history="1">
            <w:r w:rsidRPr="00D3505B">
              <w:rPr>
                <w:rStyle w:val="Hyperlink"/>
                <w:noProof/>
              </w:rPr>
              <w:t>Article</w:t>
            </w:r>
            <w:r w:rsidRPr="00D3505B">
              <w:rPr>
                <w:rStyle w:val="Hyperlink"/>
                <w:noProof/>
                <w:spacing w:val="-13"/>
              </w:rPr>
              <w:t xml:space="preserve"> </w:t>
            </w:r>
            <w:r w:rsidRPr="00D3505B">
              <w:rPr>
                <w:rStyle w:val="Hyperlink"/>
                <w:noProof/>
              </w:rPr>
              <w:t>XXII.</w:t>
            </w:r>
            <w:r w:rsidRPr="00D3505B">
              <w:rPr>
                <w:rStyle w:val="Hyperlink"/>
                <w:noProof/>
                <w:spacing w:val="-14"/>
              </w:rPr>
              <w:t xml:space="preserve"> </w:t>
            </w:r>
            <w:r w:rsidRPr="00D3505B">
              <w:rPr>
                <w:rStyle w:val="Hyperlink"/>
                <w:noProof/>
                <w:spacing w:val="-2"/>
              </w:rPr>
              <w:t>Penalty</w:t>
            </w:r>
            <w:r>
              <w:rPr>
                <w:noProof/>
                <w:webHidden/>
              </w:rPr>
              <w:tab/>
            </w:r>
            <w:r>
              <w:rPr>
                <w:noProof/>
                <w:webHidden/>
              </w:rPr>
              <w:fldChar w:fldCharType="begin"/>
            </w:r>
            <w:r>
              <w:rPr>
                <w:noProof/>
                <w:webHidden/>
              </w:rPr>
              <w:instrText xml:space="preserve"> PAGEREF _Toc213591208 \h </w:instrText>
            </w:r>
            <w:r>
              <w:rPr>
                <w:noProof/>
                <w:webHidden/>
              </w:rPr>
            </w:r>
            <w:r>
              <w:rPr>
                <w:noProof/>
                <w:webHidden/>
              </w:rPr>
              <w:fldChar w:fldCharType="separate"/>
            </w:r>
            <w:r w:rsidR="00D01CBC">
              <w:rPr>
                <w:noProof/>
                <w:webHidden/>
              </w:rPr>
              <w:t>58</w:t>
            </w:r>
            <w:r>
              <w:rPr>
                <w:noProof/>
                <w:webHidden/>
              </w:rPr>
              <w:fldChar w:fldCharType="end"/>
            </w:r>
          </w:hyperlink>
        </w:p>
        <w:p w14:paraId="4222675B" w14:textId="6C58CD0D" w:rsidR="00975D47" w:rsidRDefault="00975D47">
          <w:pPr>
            <w:pStyle w:val="TOC1"/>
            <w:tabs>
              <w:tab w:val="right" w:leader="dot" w:pos="10070"/>
            </w:tabs>
            <w:rPr>
              <w:rFonts w:asciiTheme="minorHAnsi" w:hAnsiTheme="minorHAnsi" w:cstheme="minorBidi"/>
              <w:noProof/>
              <w:kern w:val="2"/>
              <w:sz w:val="24"/>
              <w:szCs w:val="24"/>
            </w:rPr>
          </w:pPr>
          <w:hyperlink w:anchor="_Toc213591209" w:history="1">
            <w:r w:rsidRPr="00D3505B">
              <w:rPr>
                <w:rStyle w:val="Hyperlink"/>
                <w:noProof/>
              </w:rPr>
              <w:t>Article</w:t>
            </w:r>
            <w:r w:rsidRPr="00D3505B">
              <w:rPr>
                <w:rStyle w:val="Hyperlink"/>
                <w:noProof/>
                <w:spacing w:val="-14"/>
              </w:rPr>
              <w:t xml:space="preserve"> </w:t>
            </w:r>
            <w:r w:rsidRPr="00D3505B">
              <w:rPr>
                <w:rStyle w:val="Hyperlink"/>
                <w:noProof/>
              </w:rPr>
              <w:t>XXIII.</w:t>
            </w:r>
            <w:r w:rsidRPr="00D3505B">
              <w:rPr>
                <w:rStyle w:val="Hyperlink"/>
                <w:noProof/>
                <w:spacing w:val="-14"/>
              </w:rPr>
              <w:t xml:space="preserve"> </w:t>
            </w:r>
            <w:r w:rsidRPr="00D3505B">
              <w:rPr>
                <w:rStyle w:val="Hyperlink"/>
                <w:noProof/>
                <w:spacing w:val="-2"/>
              </w:rPr>
              <w:t>Definitions</w:t>
            </w:r>
            <w:r>
              <w:rPr>
                <w:noProof/>
                <w:webHidden/>
              </w:rPr>
              <w:tab/>
            </w:r>
            <w:r>
              <w:rPr>
                <w:noProof/>
                <w:webHidden/>
              </w:rPr>
              <w:fldChar w:fldCharType="begin"/>
            </w:r>
            <w:r>
              <w:rPr>
                <w:noProof/>
                <w:webHidden/>
              </w:rPr>
              <w:instrText xml:space="preserve"> PAGEREF _Toc213591209 \h </w:instrText>
            </w:r>
            <w:r>
              <w:rPr>
                <w:noProof/>
                <w:webHidden/>
              </w:rPr>
            </w:r>
            <w:r>
              <w:rPr>
                <w:noProof/>
                <w:webHidden/>
              </w:rPr>
              <w:fldChar w:fldCharType="separate"/>
            </w:r>
            <w:r w:rsidR="00D01CBC">
              <w:rPr>
                <w:noProof/>
                <w:webHidden/>
              </w:rPr>
              <w:t>58</w:t>
            </w:r>
            <w:r>
              <w:rPr>
                <w:noProof/>
                <w:webHidden/>
              </w:rPr>
              <w:fldChar w:fldCharType="end"/>
            </w:r>
          </w:hyperlink>
        </w:p>
        <w:p w14:paraId="3CE3D9D0" w14:textId="3A3AA4AD" w:rsidR="00975D47" w:rsidRDefault="00975D47">
          <w:pPr>
            <w:pStyle w:val="TOC1"/>
            <w:tabs>
              <w:tab w:val="right" w:leader="dot" w:pos="10070"/>
            </w:tabs>
            <w:rPr>
              <w:rFonts w:asciiTheme="minorHAnsi" w:hAnsiTheme="minorHAnsi" w:cstheme="minorBidi"/>
              <w:noProof/>
              <w:kern w:val="2"/>
              <w:sz w:val="24"/>
              <w:szCs w:val="24"/>
            </w:rPr>
          </w:pPr>
          <w:hyperlink w:anchor="_Toc213591210" w:history="1">
            <w:r w:rsidRPr="00D3505B">
              <w:rPr>
                <w:rStyle w:val="Hyperlink"/>
                <w:noProof/>
              </w:rPr>
              <w:t>Article</w:t>
            </w:r>
            <w:r w:rsidRPr="00D3505B">
              <w:rPr>
                <w:rStyle w:val="Hyperlink"/>
                <w:noProof/>
                <w:spacing w:val="-14"/>
              </w:rPr>
              <w:t xml:space="preserve"> </w:t>
            </w:r>
            <w:r w:rsidRPr="00D3505B">
              <w:rPr>
                <w:rStyle w:val="Hyperlink"/>
                <w:noProof/>
              </w:rPr>
              <w:t>XXIV.</w:t>
            </w:r>
            <w:r w:rsidRPr="00D3505B">
              <w:rPr>
                <w:rStyle w:val="Hyperlink"/>
                <w:noProof/>
                <w:spacing w:val="-15"/>
              </w:rPr>
              <w:t xml:space="preserve"> </w:t>
            </w:r>
            <w:r w:rsidRPr="00D3505B">
              <w:rPr>
                <w:rStyle w:val="Hyperlink"/>
                <w:noProof/>
                <w:spacing w:val="-2"/>
              </w:rPr>
              <w:t>Amendments</w:t>
            </w:r>
            <w:r>
              <w:rPr>
                <w:noProof/>
                <w:webHidden/>
              </w:rPr>
              <w:tab/>
            </w:r>
            <w:r>
              <w:rPr>
                <w:noProof/>
                <w:webHidden/>
              </w:rPr>
              <w:fldChar w:fldCharType="begin"/>
            </w:r>
            <w:r>
              <w:rPr>
                <w:noProof/>
                <w:webHidden/>
              </w:rPr>
              <w:instrText xml:space="preserve"> PAGEREF _Toc213591210 \h </w:instrText>
            </w:r>
            <w:r>
              <w:rPr>
                <w:noProof/>
                <w:webHidden/>
              </w:rPr>
            </w:r>
            <w:r>
              <w:rPr>
                <w:noProof/>
                <w:webHidden/>
              </w:rPr>
              <w:fldChar w:fldCharType="separate"/>
            </w:r>
            <w:r w:rsidR="00D01CBC">
              <w:rPr>
                <w:noProof/>
                <w:webHidden/>
              </w:rPr>
              <w:t>66</w:t>
            </w:r>
            <w:r>
              <w:rPr>
                <w:noProof/>
                <w:webHidden/>
              </w:rPr>
              <w:fldChar w:fldCharType="end"/>
            </w:r>
          </w:hyperlink>
        </w:p>
        <w:p w14:paraId="0C27CC8B" w14:textId="19E7F64B" w:rsidR="00975D47" w:rsidRDefault="00975D47">
          <w:pPr>
            <w:pStyle w:val="TOC1"/>
            <w:tabs>
              <w:tab w:val="right" w:leader="dot" w:pos="10070"/>
            </w:tabs>
            <w:rPr>
              <w:rFonts w:asciiTheme="minorHAnsi" w:hAnsiTheme="minorHAnsi" w:cstheme="minorBidi"/>
              <w:noProof/>
              <w:kern w:val="2"/>
              <w:sz w:val="24"/>
              <w:szCs w:val="24"/>
            </w:rPr>
          </w:pPr>
          <w:hyperlink w:anchor="_Toc213591211" w:history="1">
            <w:r w:rsidRPr="00D3505B">
              <w:rPr>
                <w:rStyle w:val="Hyperlink"/>
                <w:noProof/>
              </w:rPr>
              <w:t>Article</w:t>
            </w:r>
            <w:r w:rsidRPr="00D3505B">
              <w:rPr>
                <w:rStyle w:val="Hyperlink"/>
                <w:noProof/>
                <w:spacing w:val="-13"/>
              </w:rPr>
              <w:t xml:space="preserve"> </w:t>
            </w:r>
            <w:r w:rsidRPr="00D3505B">
              <w:rPr>
                <w:rStyle w:val="Hyperlink"/>
                <w:noProof/>
              </w:rPr>
              <w:t>XXV.</w:t>
            </w:r>
            <w:r w:rsidRPr="00D3505B">
              <w:rPr>
                <w:rStyle w:val="Hyperlink"/>
                <w:noProof/>
                <w:spacing w:val="-18"/>
              </w:rPr>
              <w:t xml:space="preserve"> </w:t>
            </w:r>
            <w:r w:rsidRPr="00D3505B">
              <w:rPr>
                <w:rStyle w:val="Hyperlink"/>
                <w:noProof/>
              </w:rPr>
              <w:t>Severability</w:t>
            </w:r>
            <w:r w:rsidRPr="00D3505B">
              <w:rPr>
                <w:rStyle w:val="Hyperlink"/>
                <w:noProof/>
                <w:spacing w:val="-9"/>
              </w:rPr>
              <w:t xml:space="preserve"> </w:t>
            </w:r>
            <w:r w:rsidRPr="00D3505B">
              <w:rPr>
                <w:rStyle w:val="Hyperlink"/>
                <w:noProof/>
                <w:spacing w:val="-2"/>
              </w:rPr>
              <w:t>Clause</w:t>
            </w:r>
            <w:r>
              <w:rPr>
                <w:noProof/>
                <w:webHidden/>
              </w:rPr>
              <w:tab/>
            </w:r>
            <w:r>
              <w:rPr>
                <w:noProof/>
                <w:webHidden/>
              </w:rPr>
              <w:fldChar w:fldCharType="begin"/>
            </w:r>
            <w:r>
              <w:rPr>
                <w:noProof/>
                <w:webHidden/>
              </w:rPr>
              <w:instrText xml:space="preserve"> PAGEREF _Toc213591211 \h </w:instrText>
            </w:r>
            <w:r>
              <w:rPr>
                <w:noProof/>
                <w:webHidden/>
              </w:rPr>
            </w:r>
            <w:r>
              <w:rPr>
                <w:noProof/>
                <w:webHidden/>
              </w:rPr>
              <w:fldChar w:fldCharType="separate"/>
            </w:r>
            <w:r w:rsidR="00D01CBC">
              <w:rPr>
                <w:noProof/>
                <w:webHidden/>
              </w:rPr>
              <w:t>66</w:t>
            </w:r>
            <w:r>
              <w:rPr>
                <w:noProof/>
                <w:webHidden/>
              </w:rPr>
              <w:fldChar w:fldCharType="end"/>
            </w:r>
          </w:hyperlink>
        </w:p>
        <w:p w14:paraId="6DDEAB03" w14:textId="21CBA5CC" w:rsidR="00975D47" w:rsidRDefault="00975D47">
          <w:pPr>
            <w:pStyle w:val="TOC1"/>
            <w:tabs>
              <w:tab w:val="right" w:leader="dot" w:pos="10070"/>
            </w:tabs>
            <w:rPr>
              <w:rFonts w:asciiTheme="minorHAnsi" w:hAnsiTheme="minorHAnsi" w:cstheme="minorBidi"/>
              <w:noProof/>
              <w:kern w:val="2"/>
              <w:sz w:val="24"/>
              <w:szCs w:val="24"/>
            </w:rPr>
          </w:pPr>
          <w:hyperlink w:anchor="_Toc213591212" w:history="1">
            <w:r w:rsidRPr="00D3505B">
              <w:rPr>
                <w:rStyle w:val="Hyperlink"/>
                <w:noProof/>
              </w:rPr>
              <w:t>Article</w:t>
            </w:r>
            <w:r w:rsidRPr="00D3505B">
              <w:rPr>
                <w:rStyle w:val="Hyperlink"/>
                <w:noProof/>
                <w:spacing w:val="-14"/>
              </w:rPr>
              <w:t xml:space="preserve"> </w:t>
            </w:r>
            <w:r w:rsidRPr="00D3505B">
              <w:rPr>
                <w:rStyle w:val="Hyperlink"/>
                <w:noProof/>
              </w:rPr>
              <w:t>XXVI.</w:t>
            </w:r>
            <w:r w:rsidRPr="00D3505B">
              <w:rPr>
                <w:rStyle w:val="Hyperlink"/>
                <w:noProof/>
                <w:spacing w:val="-17"/>
              </w:rPr>
              <w:t xml:space="preserve"> </w:t>
            </w:r>
            <w:r w:rsidRPr="00D3505B">
              <w:rPr>
                <w:rStyle w:val="Hyperlink"/>
                <w:noProof/>
              </w:rPr>
              <w:t>Effective</w:t>
            </w:r>
            <w:r w:rsidRPr="00D3505B">
              <w:rPr>
                <w:rStyle w:val="Hyperlink"/>
                <w:noProof/>
                <w:spacing w:val="-11"/>
              </w:rPr>
              <w:t xml:space="preserve"> </w:t>
            </w:r>
            <w:r w:rsidRPr="00D3505B">
              <w:rPr>
                <w:rStyle w:val="Hyperlink"/>
                <w:noProof/>
                <w:spacing w:val="-4"/>
              </w:rPr>
              <w:t>Date</w:t>
            </w:r>
            <w:r>
              <w:rPr>
                <w:noProof/>
                <w:webHidden/>
              </w:rPr>
              <w:tab/>
            </w:r>
            <w:r>
              <w:rPr>
                <w:noProof/>
                <w:webHidden/>
              </w:rPr>
              <w:fldChar w:fldCharType="begin"/>
            </w:r>
            <w:r>
              <w:rPr>
                <w:noProof/>
                <w:webHidden/>
              </w:rPr>
              <w:instrText xml:space="preserve"> PAGEREF _Toc213591212 \h </w:instrText>
            </w:r>
            <w:r>
              <w:rPr>
                <w:noProof/>
                <w:webHidden/>
              </w:rPr>
            </w:r>
            <w:r>
              <w:rPr>
                <w:noProof/>
                <w:webHidden/>
              </w:rPr>
              <w:fldChar w:fldCharType="separate"/>
            </w:r>
            <w:r w:rsidR="00D01CBC">
              <w:rPr>
                <w:noProof/>
                <w:webHidden/>
              </w:rPr>
              <w:t>66</w:t>
            </w:r>
            <w:r>
              <w:rPr>
                <w:noProof/>
                <w:webHidden/>
              </w:rPr>
              <w:fldChar w:fldCharType="end"/>
            </w:r>
          </w:hyperlink>
        </w:p>
        <w:p w14:paraId="6D99F254" w14:textId="12538CFA" w:rsidR="00961E60" w:rsidRDefault="00961E60">
          <w:r>
            <w:rPr>
              <w:b/>
              <w:bCs/>
              <w:noProof/>
            </w:rPr>
            <w:lastRenderedPageBreak/>
            <w:fldChar w:fldCharType="end"/>
          </w:r>
        </w:p>
      </w:sdtContent>
    </w:sdt>
    <w:p w14:paraId="699ABF5B" w14:textId="77777777" w:rsidR="00AE274F" w:rsidRDefault="00AE274F">
      <w:pPr>
        <w:pStyle w:val="BodyText"/>
        <w:kinsoku w:val="0"/>
        <w:overflowPunct w:val="0"/>
        <w:spacing w:before="68"/>
        <w:ind w:right="357"/>
        <w:jc w:val="center"/>
      </w:pPr>
    </w:p>
    <w:p w14:paraId="27FAE181" w14:textId="385D2D2C" w:rsidR="00A55174" w:rsidRDefault="00A55174">
      <w:pPr>
        <w:pStyle w:val="BodyText"/>
        <w:kinsoku w:val="0"/>
        <w:overflowPunct w:val="0"/>
        <w:spacing w:before="68"/>
        <w:ind w:right="357"/>
        <w:jc w:val="center"/>
        <w:rPr>
          <w:spacing w:val="-2"/>
        </w:rPr>
      </w:pPr>
      <w:r>
        <w:t>[blank</w:t>
      </w:r>
      <w:r>
        <w:rPr>
          <w:spacing w:val="-6"/>
        </w:rPr>
        <w:t xml:space="preserve"> </w:t>
      </w:r>
      <w:r>
        <w:t>for</w:t>
      </w:r>
      <w:r>
        <w:rPr>
          <w:spacing w:val="-4"/>
        </w:rPr>
        <w:t xml:space="preserve"> </w:t>
      </w:r>
      <w:r>
        <w:t>two-sided</w:t>
      </w:r>
      <w:r>
        <w:rPr>
          <w:spacing w:val="-1"/>
        </w:rPr>
        <w:t xml:space="preserve"> </w:t>
      </w:r>
      <w:r>
        <w:rPr>
          <w:spacing w:val="-2"/>
        </w:rPr>
        <w:t>copying]</w:t>
      </w:r>
    </w:p>
    <w:p w14:paraId="5EA9EAE0" w14:textId="77777777" w:rsidR="00A55174" w:rsidRDefault="00A55174">
      <w:pPr>
        <w:pStyle w:val="BodyText"/>
        <w:kinsoku w:val="0"/>
        <w:overflowPunct w:val="0"/>
        <w:spacing w:before="68"/>
        <w:ind w:right="357"/>
        <w:jc w:val="center"/>
        <w:rPr>
          <w:spacing w:val="-2"/>
        </w:rPr>
        <w:sectPr w:rsidR="00A55174" w:rsidSect="00AE274F">
          <w:pgSz w:w="12240" w:h="15840"/>
          <w:pgMar w:top="1170" w:right="1080" w:bottom="980" w:left="1080" w:header="0" w:footer="785" w:gutter="0"/>
          <w:cols w:space="720"/>
          <w:noEndnote/>
        </w:sectPr>
      </w:pPr>
    </w:p>
    <w:p w14:paraId="37A48B7C" w14:textId="77777777" w:rsidR="00A55174" w:rsidRDefault="00A55174">
      <w:pPr>
        <w:pStyle w:val="Heading1"/>
        <w:kinsoku w:val="0"/>
        <w:overflowPunct w:val="0"/>
        <w:spacing w:before="64"/>
        <w:rPr>
          <w:u w:val="none"/>
        </w:rPr>
      </w:pPr>
      <w:bookmarkStart w:id="7" w:name="_bookmark0"/>
      <w:bookmarkStart w:id="8" w:name="_Toc213591176"/>
      <w:bookmarkEnd w:id="7"/>
      <w:r>
        <w:lastRenderedPageBreak/>
        <w:t>Article</w:t>
      </w:r>
      <w:r>
        <w:rPr>
          <w:spacing w:val="-9"/>
        </w:rPr>
        <w:t xml:space="preserve"> </w:t>
      </w:r>
      <w:r>
        <w:t>I.</w:t>
      </w:r>
      <w:r>
        <w:rPr>
          <w:spacing w:val="59"/>
        </w:rPr>
        <w:t xml:space="preserve"> </w:t>
      </w:r>
      <w:r>
        <w:t>Title,</w:t>
      </w:r>
      <w:r>
        <w:rPr>
          <w:spacing w:val="-15"/>
        </w:rPr>
        <w:t xml:space="preserve"> </w:t>
      </w:r>
      <w:r>
        <w:t>Authority,</w:t>
      </w:r>
      <w:r>
        <w:rPr>
          <w:spacing w:val="-11"/>
        </w:rPr>
        <w:t xml:space="preserve"> </w:t>
      </w:r>
      <w:r>
        <w:t>and</w:t>
      </w:r>
      <w:r>
        <w:rPr>
          <w:spacing w:val="-9"/>
        </w:rPr>
        <w:t xml:space="preserve"> </w:t>
      </w:r>
      <w:r>
        <w:rPr>
          <w:spacing w:val="-2"/>
        </w:rPr>
        <w:t>Purpose</w:t>
      </w:r>
      <w:bookmarkEnd w:id="8"/>
    </w:p>
    <w:p w14:paraId="2C9B26E8" w14:textId="77777777" w:rsidR="003A2F35" w:rsidRDefault="003A2F35" w:rsidP="003A2F35">
      <w:pPr>
        <w:ind w:firstLine="360"/>
        <w:rPr>
          <w:b/>
          <w:bCs/>
        </w:rPr>
      </w:pPr>
    </w:p>
    <w:p w14:paraId="3E87F468" w14:textId="37EA2506" w:rsidR="00A55174" w:rsidRPr="003A2F35" w:rsidRDefault="00A55174" w:rsidP="003A2F35">
      <w:pPr>
        <w:ind w:firstLine="360"/>
        <w:rPr>
          <w:b/>
          <w:bCs/>
          <w:spacing w:val="-2"/>
        </w:rPr>
      </w:pPr>
      <w:r w:rsidRPr="003A2F35">
        <w:rPr>
          <w:b/>
          <w:bCs/>
        </w:rPr>
        <w:t>SECTION</w:t>
      </w:r>
      <w:r w:rsidRPr="003A2F35">
        <w:rPr>
          <w:b/>
          <w:bCs/>
          <w:spacing w:val="-6"/>
        </w:rPr>
        <w:t xml:space="preserve"> </w:t>
      </w:r>
      <w:r w:rsidRPr="003A2F35">
        <w:rPr>
          <w:b/>
          <w:bCs/>
        </w:rPr>
        <w:t>A.</w:t>
      </w:r>
      <w:r w:rsidRPr="003A2F35">
        <w:rPr>
          <w:b/>
          <w:bCs/>
          <w:spacing w:val="59"/>
        </w:rPr>
        <w:t xml:space="preserve"> </w:t>
      </w:r>
      <w:r w:rsidRPr="003A2F35">
        <w:rPr>
          <w:b/>
          <w:bCs/>
          <w:spacing w:val="-2"/>
        </w:rPr>
        <w:t>TITLE</w:t>
      </w:r>
    </w:p>
    <w:p w14:paraId="00B803E4" w14:textId="77777777" w:rsidR="00A55174" w:rsidRDefault="00A55174">
      <w:pPr>
        <w:pStyle w:val="BodyText"/>
        <w:kinsoku w:val="0"/>
        <w:overflowPunct w:val="0"/>
        <w:rPr>
          <w:b/>
          <w:bCs/>
        </w:rPr>
      </w:pPr>
    </w:p>
    <w:p w14:paraId="2E79E798" w14:textId="77777777" w:rsidR="00A55174" w:rsidRDefault="00A55174">
      <w:pPr>
        <w:pStyle w:val="BodyText"/>
        <w:kinsoku w:val="0"/>
        <w:overflowPunct w:val="0"/>
        <w:ind w:left="360" w:right="358"/>
        <w:jc w:val="both"/>
        <w:rPr>
          <w:spacing w:val="-2"/>
        </w:rPr>
      </w:pPr>
      <w:r>
        <w:t>This</w:t>
      </w:r>
      <w:r>
        <w:rPr>
          <w:spacing w:val="-8"/>
        </w:rPr>
        <w:t xml:space="preserve"> </w:t>
      </w:r>
      <w:r>
        <w:t>Ordinance,</w:t>
      </w:r>
      <w:r>
        <w:rPr>
          <w:spacing w:val="-8"/>
        </w:rPr>
        <w:t xml:space="preserve"> </w:t>
      </w:r>
      <w:r>
        <w:t>including</w:t>
      </w:r>
      <w:r>
        <w:rPr>
          <w:spacing w:val="-8"/>
        </w:rPr>
        <w:t xml:space="preserve"> </w:t>
      </w:r>
      <w:r>
        <w:t>all</w:t>
      </w:r>
      <w:r>
        <w:rPr>
          <w:spacing w:val="-8"/>
        </w:rPr>
        <w:t xml:space="preserve"> </w:t>
      </w:r>
      <w:r>
        <w:t>amendments</w:t>
      </w:r>
      <w:r>
        <w:rPr>
          <w:spacing w:val="-8"/>
        </w:rPr>
        <w:t xml:space="preserve"> </w:t>
      </w:r>
      <w:r>
        <w:t>thereto,</w:t>
      </w:r>
      <w:r>
        <w:rPr>
          <w:spacing w:val="-8"/>
        </w:rPr>
        <w:t xml:space="preserve"> </w:t>
      </w:r>
      <w:r>
        <w:t>shall</w:t>
      </w:r>
      <w:r>
        <w:rPr>
          <w:spacing w:val="-8"/>
        </w:rPr>
        <w:t xml:space="preserve"> </w:t>
      </w:r>
      <w:r>
        <w:t>be</w:t>
      </w:r>
      <w:r>
        <w:rPr>
          <w:spacing w:val="-9"/>
        </w:rPr>
        <w:t xml:space="preserve"> </w:t>
      </w:r>
      <w:r>
        <w:t>known</w:t>
      </w:r>
      <w:r>
        <w:rPr>
          <w:spacing w:val="-9"/>
        </w:rPr>
        <w:t xml:space="preserve"> </w:t>
      </w:r>
      <w:r>
        <w:t>and</w:t>
      </w:r>
      <w:r>
        <w:rPr>
          <w:spacing w:val="-8"/>
        </w:rPr>
        <w:t xml:space="preserve"> </w:t>
      </w:r>
      <w:r>
        <w:t>may</w:t>
      </w:r>
      <w:r>
        <w:rPr>
          <w:spacing w:val="-11"/>
        </w:rPr>
        <w:t xml:space="preserve"> </w:t>
      </w:r>
      <w:r>
        <w:t>be</w:t>
      </w:r>
      <w:r>
        <w:rPr>
          <w:spacing w:val="-9"/>
        </w:rPr>
        <w:t xml:space="preserve"> </w:t>
      </w:r>
      <w:r>
        <w:t>cited</w:t>
      </w:r>
      <w:r>
        <w:rPr>
          <w:spacing w:val="-8"/>
        </w:rPr>
        <w:t xml:space="preserve"> </w:t>
      </w:r>
      <w:r>
        <w:t>as</w:t>
      </w:r>
      <w:r>
        <w:rPr>
          <w:spacing w:val="-8"/>
        </w:rPr>
        <w:t xml:space="preserve"> </w:t>
      </w:r>
      <w:r>
        <w:t>the</w:t>
      </w:r>
      <w:r>
        <w:rPr>
          <w:spacing w:val="-9"/>
        </w:rPr>
        <w:t xml:space="preserve"> </w:t>
      </w:r>
      <w:r>
        <w:t>Zoning Ordinance</w:t>
      </w:r>
      <w:r>
        <w:rPr>
          <w:spacing w:val="-17"/>
        </w:rPr>
        <w:t xml:space="preserve"> </w:t>
      </w:r>
      <w:r>
        <w:t>of</w:t>
      </w:r>
      <w:r>
        <w:rPr>
          <w:spacing w:val="-15"/>
        </w:rPr>
        <w:t xml:space="preserve"> </w:t>
      </w:r>
      <w:r>
        <w:t>the</w:t>
      </w:r>
      <w:r>
        <w:rPr>
          <w:spacing w:val="-15"/>
        </w:rPr>
        <w:t xml:space="preserve"> </w:t>
      </w:r>
      <w:r>
        <w:t>Town</w:t>
      </w:r>
      <w:r>
        <w:rPr>
          <w:spacing w:val="-15"/>
        </w:rPr>
        <w:t xml:space="preserve"> </w:t>
      </w:r>
      <w:r>
        <w:t>of</w:t>
      </w:r>
      <w:r>
        <w:rPr>
          <w:spacing w:val="-15"/>
        </w:rPr>
        <w:t xml:space="preserve"> </w:t>
      </w:r>
      <w:r>
        <w:t>Bethlehem,</w:t>
      </w:r>
      <w:r>
        <w:rPr>
          <w:spacing w:val="-15"/>
        </w:rPr>
        <w:t xml:space="preserve"> </w:t>
      </w:r>
      <w:r>
        <w:t>New</w:t>
      </w:r>
      <w:r>
        <w:rPr>
          <w:spacing w:val="-15"/>
        </w:rPr>
        <w:t xml:space="preserve"> </w:t>
      </w:r>
      <w:r>
        <w:t>Hampshire,</w:t>
      </w:r>
      <w:r>
        <w:rPr>
          <w:spacing w:val="-15"/>
        </w:rPr>
        <w:t xml:space="preserve"> </w:t>
      </w:r>
      <w:r>
        <w:t>hereinafter</w:t>
      </w:r>
      <w:r>
        <w:rPr>
          <w:spacing w:val="-15"/>
        </w:rPr>
        <w:t xml:space="preserve"> </w:t>
      </w:r>
      <w:r>
        <w:t>referred</w:t>
      </w:r>
      <w:r>
        <w:rPr>
          <w:spacing w:val="-15"/>
        </w:rPr>
        <w:t xml:space="preserve"> </w:t>
      </w:r>
      <w:r>
        <w:t>to</w:t>
      </w:r>
      <w:r>
        <w:rPr>
          <w:spacing w:val="-15"/>
        </w:rPr>
        <w:t xml:space="preserve"> </w:t>
      </w:r>
      <w:r>
        <w:t>as</w:t>
      </w:r>
      <w:r>
        <w:rPr>
          <w:spacing w:val="21"/>
        </w:rPr>
        <w:t xml:space="preserve"> </w:t>
      </w:r>
      <w:r>
        <w:t>“this</w:t>
      </w:r>
      <w:r>
        <w:rPr>
          <w:spacing w:val="-15"/>
        </w:rPr>
        <w:t xml:space="preserve"> </w:t>
      </w:r>
      <w:r>
        <w:rPr>
          <w:spacing w:val="-2"/>
        </w:rPr>
        <w:t>Ordinance.”</w:t>
      </w:r>
    </w:p>
    <w:p w14:paraId="15B67AAE" w14:textId="77777777" w:rsidR="00A55174" w:rsidRDefault="00A55174">
      <w:pPr>
        <w:pStyle w:val="BodyText"/>
        <w:kinsoku w:val="0"/>
        <w:overflowPunct w:val="0"/>
      </w:pPr>
    </w:p>
    <w:p w14:paraId="148D16A1" w14:textId="77777777" w:rsidR="00A55174" w:rsidRPr="003A2F35" w:rsidRDefault="00A55174" w:rsidP="003A2F35">
      <w:pPr>
        <w:ind w:firstLine="360"/>
        <w:rPr>
          <w:b/>
          <w:bCs/>
        </w:rPr>
      </w:pPr>
      <w:r w:rsidRPr="003A2F35">
        <w:rPr>
          <w:b/>
          <w:bCs/>
        </w:rPr>
        <w:t>SECTION</w:t>
      </w:r>
      <w:r w:rsidRPr="003A2F35">
        <w:rPr>
          <w:b/>
          <w:bCs/>
          <w:spacing w:val="-3"/>
        </w:rPr>
        <w:t xml:space="preserve"> </w:t>
      </w:r>
      <w:r w:rsidRPr="003A2F35">
        <w:rPr>
          <w:b/>
          <w:bCs/>
        </w:rPr>
        <w:t>B.</w:t>
      </w:r>
      <w:r w:rsidRPr="003A2F35">
        <w:rPr>
          <w:b/>
          <w:bCs/>
          <w:spacing w:val="60"/>
        </w:rPr>
        <w:t xml:space="preserve"> </w:t>
      </w:r>
      <w:r w:rsidRPr="003A2F35">
        <w:rPr>
          <w:b/>
          <w:bCs/>
        </w:rPr>
        <w:t>AUTHORITY</w:t>
      </w:r>
    </w:p>
    <w:p w14:paraId="03A9DD2B" w14:textId="77777777" w:rsidR="00A55174" w:rsidRDefault="00A55174">
      <w:pPr>
        <w:pStyle w:val="BodyText"/>
        <w:kinsoku w:val="0"/>
        <w:overflowPunct w:val="0"/>
        <w:rPr>
          <w:b/>
          <w:bCs/>
        </w:rPr>
      </w:pPr>
    </w:p>
    <w:p w14:paraId="26967F12" w14:textId="77777777" w:rsidR="00A55174" w:rsidRDefault="00A55174">
      <w:pPr>
        <w:pStyle w:val="BodyText"/>
        <w:kinsoku w:val="0"/>
        <w:overflowPunct w:val="0"/>
        <w:spacing w:line="242" w:lineRule="auto"/>
        <w:ind w:left="360" w:right="365"/>
        <w:jc w:val="both"/>
      </w:pPr>
      <w:r>
        <w:t>This Ordinance is adopted pursuant to the authority granted by Chapter 674:16 et seq., New Hampshire Revised Statutes Annotated, as amended.</w:t>
      </w:r>
    </w:p>
    <w:p w14:paraId="3F54BCEE" w14:textId="77777777" w:rsidR="003A2F35" w:rsidRDefault="003A2F35" w:rsidP="003A2F35">
      <w:pPr>
        <w:ind w:firstLine="360"/>
      </w:pPr>
    </w:p>
    <w:p w14:paraId="76959975" w14:textId="36DC5FD2" w:rsidR="00A55174" w:rsidRPr="003A2F35" w:rsidRDefault="00A55174" w:rsidP="003A2F35">
      <w:pPr>
        <w:ind w:firstLine="360"/>
        <w:rPr>
          <w:b/>
          <w:bCs/>
          <w:spacing w:val="-2"/>
        </w:rPr>
      </w:pPr>
      <w:r w:rsidRPr="003A2F35">
        <w:rPr>
          <w:b/>
          <w:bCs/>
        </w:rPr>
        <w:t>SECTION</w:t>
      </w:r>
      <w:r w:rsidRPr="003A2F35">
        <w:rPr>
          <w:b/>
          <w:bCs/>
          <w:spacing w:val="-4"/>
        </w:rPr>
        <w:t xml:space="preserve"> </w:t>
      </w:r>
      <w:r w:rsidRPr="003A2F35">
        <w:rPr>
          <w:b/>
          <w:bCs/>
        </w:rPr>
        <w:t>C.</w:t>
      </w:r>
      <w:r w:rsidRPr="003A2F35">
        <w:rPr>
          <w:b/>
          <w:bCs/>
          <w:spacing w:val="59"/>
        </w:rPr>
        <w:t xml:space="preserve"> </w:t>
      </w:r>
      <w:r w:rsidRPr="003A2F35">
        <w:rPr>
          <w:b/>
          <w:bCs/>
          <w:spacing w:val="-2"/>
        </w:rPr>
        <w:t>PURPOSE</w:t>
      </w:r>
    </w:p>
    <w:p w14:paraId="642D23BC" w14:textId="77777777" w:rsidR="00A55174" w:rsidRDefault="00A55174">
      <w:pPr>
        <w:pStyle w:val="BodyText"/>
        <w:kinsoku w:val="0"/>
        <w:overflowPunct w:val="0"/>
        <w:rPr>
          <w:b/>
          <w:bCs/>
        </w:rPr>
      </w:pPr>
    </w:p>
    <w:p w14:paraId="32C0E00E" w14:textId="77777777" w:rsidR="00A55174" w:rsidRDefault="00A55174">
      <w:pPr>
        <w:pStyle w:val="BodyText"/>
        <w:kinsoku w:val="0"/>
        <w:overflowPunct w:val="0"/>
        <w:ind w:left="360" w:right="356"/>
        <w:jc w:val="both"/>
      </w:pPr>
      <w:r>
        <w:t>These</w:t>
      </w:r>
      <w:r>
        <w:rPr>
          <w:spacing w:val="-9"/>
        </w:rPr>
        <w:t xml:space="preserve"> </w:t>
      </w:r>
      <w:r>
        <w:t>zoning</w:t>
      </w:r>
      <w:r>
        <w:rPr>
          <w:spacing w:val="-8"/>
        </w:rPr>
        <w:t xml:space="preserve"> </w:t>
      </w:r>
      <w:r>
        <w:t>regulations</w:t>
      </w:r>
      <w:r>
        <w:rPr>
          <w:spacing w:val="-8"/>
        </w:rPr>
        <w:t xml:space="preserve"> </w:t>
      </w:r>
      <w:r>
        <w:t>and</w:t>
      </w:r>
      <w:r>
        <w:rPr>
          <w:spacing w:val="-8"/>
        </w:rPr>
        <w:t xml:space="preserve"> </w:t>
      </w:r>
      <w:r>
        <w:t>maps</w:t>
      </w:r>
      <w:r>
        <w:rPr>
          <w:spacing w:val="-9"/>
        </w:rPr>
        <w:t xml:space="preserve"> </w:t>
      </w:r>
      <w:r>
        <w:t>are</w:t>
      </w:r>
      <w:r>
        <w:rPr>
          <w:spacing w:val="-10"/>
        </w:rPr>
        <w:t xml:space="preserve"> </w:t>
      </w:r>
      <w:r>
        <w:t>being</w:t>
      </w:r>
      <w:r>
        <w:rPr>
          <w:spacing w:val="-8"/>
        </w:rPr>
        <w:t xml:space="preserve"> </w:t>
      </w:r>
      <w:r>
        <w:t>enacted</w:t>
      </w:r>
      <w:r>
        <w:rPr>
          <w:spacing w:val="-8"/>
        </w:rPr>
        <w:t xml:space="preserve"> </w:t>
      </w:r>
      <w:r>
        <w:t>for</w:t>
      </w:r>
      <w:r>
        <w:rPr>
          <w:spacing w:val="-10"/>
        </w:rPr>
        <w:t xml:space="preserve"> </w:t>
      </w:r>
      <w:r>
        <w:t>the</w:t>
      </w:r>
      <w:r>
        <w:rPr>
          <w:spacing w:val="-9"/>
        </w:rPr>
        <w:t xml:space="preserve"> </w:t>
      </w:r>
      <w:r>
        <w:t>purpose</w:t>
      </w:r>
      <w:r>
        <w:rPr>
          <w:spacing w:val="-9"/>
        </w:rPr>
        <w:t xml:space="preserve"> </w:t>
      </w:r>
      <w:r>
        <w:t>of</w:t>
      </w:r>
      <w:r>
        <w:rPr>
          <w:spacing w:val="-9"/>
        </w:rPr>
        <w:t xml:space="preserve"> </w:t>
      </w:r>
      <w:r>
        <w:t>preserving</w:t>
      </w:r>
      <w:r>
        <w:rPr>
          <w:spacing w:val="-9"/>
        </w:rPr>
        <w:t xml:space="preserve"> </w:t>
      </w:r>
      <w:r>
        <w:t>and</w:t>
      </w:r>
      <w:r>
        <w:rPr>
          <w:spacing w:val="-8"/>
        </w:rPr>
        <w:t xml:space="preserve"> </w:t>
      </w:r>
      <w:r>
        <w:t>promoting the health, safety and welfare of the community. It is the intention of the Planning Board and the Zoning Board of Adjustment to guide the future growth and development of Bethlehem in accordance</w:t>
      </w:r>
      <w:r>
        <w:rPr>
          <w:spacing w:val="-15"/>
        </w:rPr>
        <w:t xml:space="preserve"> </w:t>
      </w:r>
      <w:r>
        <w:t>with</w:t>
      </w:r>
      <w:r>
        <w:rPr>
          <w:spacing w:val="-15"/>
        </w:rPr>
        <w:t xml:space="preserve"> </w:t>
      </w:r>
      <w:r>
        <w:t>the</w:t>
      </w:r>
      <w:r>
        <w:rPr>
          <w:spacing w:val="-15"/>
        </w:rPr>
        <w:t xml:space="preserve"> </w:t>
      </w:r>
      <w:r>
        <w:t>Master</w:t>
      </w:r>
      <w:r>
        <w:rPr>
          <w:spacing w:val="-15"/>
        </w:rPr>
        <w:t xml:space="preserve"> </w:t>
      </w:r>
      <w:r>
        <w:t>Plan</w:t>
      </w:r>
      <w:r>
        <w:rPr>
          <w:spacing w:val="-15"/>
        </w:rPr>
        <w:t xml:space="preserve"> </w:t>
      </w:r>
      <w:r>
        <w:t>which</w:t>
      </w:r>
      <w:r>
        <w:rPr>
          <w:spacing w:val="-15"/>
        </w:rPr>
        <w:t xml:space="preserve"> </w:t>
      </w:r>
      <w:r>
        <w:t>represents</w:t>
      </w:r>
      <w:r>
        <w:rPr>
          <w:spacing w:val="-15"/>
        </w:rPr>
        <w:t xml:space="preserve"> </w:t>
      </w:r>
      <w:r>
        <w:t>the</w:t>
      </w:r>
      <w:r>
        <w:rPr>
          <w:spacing w:val="-15"/>
        </w:rPr>
        <w:t xml:space="preserve"> </w:t>
      </w:r>
      <w:r>
        <w:t>most</w:t>
      </w:r>
      <w:r>
        <w:rPr>
          <w:spacing w:val="-15"/>
        </w:rPr>
        <w:t xml:space="preserve"> </w:t>
      </w:r>
      <w:r>
        <w:t>beneficial</w:t>
      </w:r>
      <w:r>
        <w:rPr>
          <w:spacing w:val="-15"/>
        </w:rPr>
        <w:t xml:space="preserve"> </w:t>
      </w:r>
      <w:r>
        <w:t>and</w:t>
      </w:r>
      <w:r>
        <w:rPr>
          <w:spacing w:val="-15"/>
        </w:rPr>
        <w:t xml:space="preserve"> </w:t>
      </w:r>
      <w:r>
        <w:t>convenient</w:t>
      </w:r>
      <w:r>
        <w:rPr>
          <w:spacing w:val="-15"/>
        </w:rPr>
        <w:t xml:space="preserve"> </w:t>
      </w:r>
      <w:r>
        <w:t>relationships among</w:t>
      </w:r>
      <w:r>
        <w:rPr>
          <w:spacing w:val="-10"/>
        </w:rPr>
        <w:t xml:space="preserve"> </w:t>
      </w:r>
      <w:r>
        <w:t>the</w:t>
      </w:r>
      <w:r>
        <w:rPr>
          <w:spacing w:val="-11"/>
        </w:rPr>
        <w:t xml:space="preserve"> </w:t>
      </w:r>
      <w:r>
        <w:t>residential,</w:t>
      </w:r>
      <w:r>
        <w:rPr>
          <w:spacing w:val="-10"/>
        </w:rPr>
        <w:t xml:space="preserve"> </w:t>
      </w:r>
      <w:r>
        <w:t>non-residential</w:t>
      </w:r>
      <w:r>
        <w:rPr>
          <w:spacing w:val="-10"/>
        </w:rPr>
        <w:t xml:space="preserve"> </w:t>
      </w:r>
      <w:r>
        <w:t>and</w:t>
      </w:r>
      <w:r>
        <w:rPr>
          <w:spacing w:val="-11"/>
        </w:rPr>
        <w:t xml:space="preserve"> </w:t>
      </w:r>
      <w:r>
        <w:t>public</w:t>
      </w:r>
      <w:r>
        <w:rPr>
          <w:spacing w:val="-9"/>
        </w:rPr>
        <w:t xml:space="preserve"> </w:t>
      </w:r>
      <w:r>
        <w:t>areas</w:t>
      </w:r>
      <w:r>
        <w:rPr>
          <w:spacing w:val="-10"/>
        </w:rPr>
        <w:t xml:space="preserve"> </w:t>
      </w:r>
      <w:r>
        <w:t>within</w:t>
      </w:r>
      <w:r>
        <w:rPr>
          <w:spacing w:val="-11"/>
        </w:rPr>
        <w:t xml:space="preserve"> </w:t>
      </w:r>
      <w:r>
        <w:t>the</w:t>
      </w:r>
      <w:r>
        <w:rPr>
          <w:spacing w:val="-11"/>
        </w:rPr>
        <w:t xml:space="preserve"> </w:t>
      </w:r>
      <w:r>
        <w:t>Town</w:t>
      </w:r>
      <w:r>
        <w:rPr>
          <w:spacing w:val="-9"/>
        </w:rPr>
        <w:t xml:space="preserve"> </w:t>
      </w:r>
      <w:r>
        <w:t>considering</w:t>
      </w:r>
      <w:r>
        <w:rPr>
          <w:spacing w:val="-10"/>
        </w:rPr>
        <w:t xml:space="preserve"> </w:t>
      </w:r>
      <w:r>
        <w:t>the</w:t>
      </w:r>
      <w:r>
        <w:rPr>
          <w:spacing w:val="-11"/>
        </w:rPr>
        <w:t xml:space="preserve"> </w:t>
      </w:r>
      <w:r>
        <w:t>suitability of</w:t>
      </w:r>
      <w:r>
        <w:rPr>
          <w:spacing w:val="-1"/>
        </w:rPr>
        <w:t xml:space="preserve"> </w:t>
      </w:r>
      <w:r>
        <w:t>each area for</w:t>
      </w:r>
      <w:r>
        <w:rPr>
          <w:spacing w:val="-2"/>
        </w:rPr>
        <w:t xml:space="preserve"> </w:t>
      </w:r>
      <w:r>
        <w:t>such uses, as indicated by existing conditions, trends in population and modes of living, and future requirements; and considering such conditions, trends and requirements, both within the Town and in relationship to areas outside thereof.</w:t>
      </w:r>
    </w:p>
    <w:p w14:paraId="2C603D1F" w14:textId="77777777" w:rsidR="00A55174" w:rsidRDefault="00A55174">
      <w:pPr>
        <w:pStyle w:val="BodyText"/>
        <w:kinsoku w:val="0"/>
        <w:overflowPunct w:val="0"/>
      </w:pPr>
    </w:p>
    <w:p w14:paraId="0315A568" w14:textId="77777777" w:rsidR="00A55174" w:rsidRDefault="00A55174">
      <w:pPr>
        <w:pStyle w:val="BodyText"/>
        <w:kinsoku w:val="0"/>
        <w:overflowPunct w:val="0"/>
        <w:spacing w:before="97"/>
      </w:pPr>
    </w:p>
    <w:p w14:paraId="707743C5" w14:textId="77777777" w:rsidR="00A55174" w:rsidRDefault="00A55174">
      <w:pPr>
        <w:pStyle w:val="Heading1"/>
        <w:kinsoku w:val="0"/>
        <w:overflowPunct w:val="0"/>
        <w:jc w:val="both"/>
        <w:rPr>
          <w:u w:val="none"/>
        </w:rPr>
      </w:pPr>
      <w:bookmarkStart w:id="9" w:name="_bookmark1"/>
      <w:bookmarkStart w:id="10" w:name="_Toc213591177"/>
      <w:bookmarkEnd w:id="9"/>
      <w:r>
        <w:t>Article</w:t>
      </w:r>
      <w:r>
        <w:rPr>
          <w:spacing w:val="-13"/>
        </w:rPr>
        <w:t xml:space="preserve"> </w:t>
      </w:r>
      <w:r>
        <w:t>II.</w:t>
      </w:r>
      <w:r>
        <w:rPr>
          <w:spacing w:val="-11"/>
        </w:rPr>
        <w:t xml:space="preserve"> </w:t>
      </w:r>
      <w:r>
        <w:t>General</w:t>
      </w:r>
      <w:r>
        <w:rPr>
          <w:spacing w:val="-14"/>
        </w:rPr>
        <w:t xml:space="preserve"> </w:t>
      </w:r>
      <w:r>
        <w:rPr>
          <w:spacing w:val="-2"/>
        </w:rPr>
        <w:t>Provisions</w:t>
      </w:r>
      <w:bookmarkEnd w:id="10"/>
    </w:p>
    <w:p w14:paraId="2A6FD73A" w14:textId="77777777" w:rsidR="00A55174" w:rsidRDefault="00A55174">
      <w:pPr>
        <w:pStyle w:val="ListParagraph"/>
        <w:numPr>
          <w:ilvl w:val="0"/>
          <w:numId w:val="33"/>
        </w:numPr>
        <w:tabs>
          <w:tab w:val="left" w:pos="720"/>
        </w:tabs>
        <w:kinsoku w:val="0"/>
        <w:overflowPunct w:val="0"/>
        <w:spacing w:before="268"/>
        <w:ind w:right="354"/>
        <w:jc w:val="both"/>
        <w:rPr>
          <w:spacing w:val="-2"/>
        </w:rPr>
      </w:pPr>
      <w:r>
        <w:t>No</w:t>
      </w:r>
      <w:r>
        <w:rPr>
          <w:spacing w:val="-15"/>
        </w:rPr>
        <w:t xml:space="preserve"> </w:t>
      </w:r>
      <w:r>
        <w:t>dwelling</w:t>
      </w:r>
      <w:r>
        <w:rPr>
          <w:spacing w:val="-15"/>
        </w:rPr>
        <w:t xml:space="preserve"> </w:t>
      </w:r>
      <w:r>
        <w:t>or</w:t>
      </w:r>
      <w:r>
        <w:rPr>
          <w:spacing w:val="-15"/>
        </w:rPr>
        <w:t xml:space="preserve"> </w:t>
      </w:r>
      <w:r>
        <w:t>other</w:t>
      </w:r>
      <w:r>
        <w:rPr>
          <w:spacing w:val="-15"/>
        </w:rPr>
        <w:t xml:space="preserve"> </w:t>
      </w:r>
      <w:r>
        <w:t>structure</w:t>
      </w:r>
      <w:r>
        <w:rPr>
          <w:spacing w:val="-15"/>
        </w:rPr>
        <w:t xml:space="preserve"> </w:t>
      </w:r>
      <w:r>
        <w:t>may</w:t>
      </w:r>
      <w:r>
        <w:rPr>
          <w:spacing w:val="-15"/>
        </w:rPr>
        <w:t xml:space="preserve"> </w:t>
      </w:r>
      <w:r>
        <w:t>be</w:t>
      </w:r>
      <w:r>
        <w:rPr>
          <w:spacing w:val="-15"/>
        </w:rPr>
        <w:t xml:space="preserve"> </w:t>
      </w:r>
      <w:r>
        <w:t>erected</w:t>
      </w:r>
      <w:r>
        <w:rPr>
          <w:spacing w:val="-13"/>
        </w:rPr>
        <w:t xml:space="preserve"> </w:t>
      </w:r>
      <w:r>
        <w:t>which</w:t>
      </w:r>
      <w:r>
        <w:rPr>
          <w:spacing w:val="-14"/>
        </w:rPr>
        <w:t xml:space="preserve"> </w:t>
      </w:r>
      <w:r>
        <w:t>does</w:t>
      </w:r>
      <w:r>
        <w:rPr>
          <w:spacing w:val="-14"/>
        </w:rPr>
        <w:t xml:space="preserve"> </w:t>
      </w:r>
      <w:r>
        <w:t>not</w:t>
      </w:r>
      <w:r>
        <w:rPr>
          <w:spacing w:val="-14"/>
        </w:rPr>
        <w:t xml:space="preserve"> </w:t>
      </w:r>
      <w:r>
        <w:t>at</w:t>
      </w:r>
      <w:r>
        <w:rPr>
          <w:spacing w:val="-14"/>
        </w:rPr>
        <w:t xml:space="preserve"> </w:t>
      </w:r>
      <w:r>
        <w:t>least</w:t>
      </w:r>
      <w:r>
        <w:rPr>
          <w:spacing w:val="-11"/>
        </w:rPr>
        <w:t xml:space="preserve"> </w:t>
      </w:r>
      <w:r>
        <w:t>conform</w:t>
      </w:r>
      <w:r>
        <w:rPr>
          <w:spacing w:val="-14"/>
        </w:rPr>
        <w:t xml:space="preserve"> </w:t>
      </w:r>
      <w:r>
        <w:t>in</w:t>
      </w:r>
      <w:r>
        <w:rPr>
          <w:spacing w:val="-14"/>
        </w:rPr>
        <w:t xml:space="preserve"> </w:t>
      </w:r>
      <w:r>
        <w:t>general</w:t>
      </w:r>
      <w:r>
        <w:rPr>
          <w:spacing w:val="-14"/>
        </w:rPr>
        <w:t xml:space="preserve"> </w:t>
      </w:r>
      <w:r>
        <w:t>value, architecture</w:t>
      </w:r>
      <w:r>
        <w:rPr>
          <w:spacing w:val="-9"/>
        </w:rPr>
        <w:t xml:space="preserve"> </w:t>
      </w:r>
      <w:r>
        <w:t>and</w:t>
      </w:r>
      <w:r>
        <w:rPr>
          <w:spacing w:val="-8"/>
        </w:rPr>
        <w:t xml:space="preserve"> </w:t>
      </w:r>
      <w:r>
        <w:t>character</w:t>
      </w:r>
      <w:r>
        <w:rPr>
          <w:spacing w:val="-7"/>
        </w:rPr>
        <w:t xml:space="preserve"> </w:t>
      </w:r>
      <w:r>
        <w:t>to</w:t>
      </w:r>
      <w:r>
        <w:rPr>
          <w:spacing w:val="-7"/>
        </w:rPr>
        <w:t xml:space="preserve"> </w:t>
      </w:r>
      <w:r>
        <w:t>other</w:t>
      </w:r>
      <w:r>
        <w:rPr>
          <w:spacing w:val="-7"/>
        </w:rPr>
        <w:t xml:space="preserve"> </w:t>
      </w:r>
      <w:r>
        <w:t>structures</w:t>
      </w:r>
      <w:r>
        <w:rPr>
          <w:spacing w:val="-10"/>
        </w:rPr>
        <w:t xml:space="preserve"> </w:t>
      </w:r>
      <w:r>
        <w:t>and</w:t>
      </w:r>
      <w:r>
        <w:rPr>
          <w:spacing w:val="-8"/>
        </w:rPr>
        <w:t xml:space="preserve"> </w:t>
      </w:r>
      <w:r>
        <w:t>dwellings</w:t>
      </w:r>
      <w:r>
        <w:rPr>
          <w:spacing w:val="-9"/>
        </w:rPr>
        <w:t xml:space="preserve"> </w:t>
      </w:r>
      <w:r>
        <w:t>in</w:t>
      </w:r>
      <w:r>
        <w:rPr>
          <w:spacing w:val="-8"/>
        </w:rPr>
        <w:t xml:space="preserve"> </w:t>
      </w:r>
      <w:r>
        <w:t>the</w:t>
      </w:r>
      <w:r>
        <w:rPr>
          <w:spacing w:val="-9"/>
        </w:rPr>
        <w:t xml:space="preserve"> </w:t>
      </w:r>
      <w:r>
        <w:t>neighborhood,</w:t>
      </w:r>
      <w:r>
        <w:rPr>
          <w:spacing w:val="-7"/>
        </w:rPr>
        <w:t xml:space="preserve"> </w:t>
      </w:r>
      <w:r>
        <w:t>or</w:t>
      </w:r>
      <w:r>
        <w:rPr>
          <w:spacing w:val="-7"/>
        </w:rPr>
        <w:t xml:space="preserve"> </w:t>
      </w:r>
      <w:r>
        <w:t>is</w:t>
      </w:r>
      <w:r>
        <w:rPr>
          <w:spacing w:val="-6"/>
        </w:rPr>
        <w:t xml:space="preserve"> </w:t>
      </w:r>
      <w:r>
        <w:t>contrary to</w:t>
      </w:r>
      <w:r>
        <w:rPr>
          <w:spacing w:val="-4"/>
        </w:rPr>
        <w:t xml:space="preserve"> </w:t>
      </w:r>
      <w:r>
        <w:t>the</w:t>
      </w:r>
      <w:r>
        <w:rPr>
          <w:spacing w:val="-5"/>
        </w:rPr>
        <w:t xml:space="preserve"> </w:t>
      </w:r>
      <w:r>
        <w:t>general</w:t>
      </w:r>
      <w:r>
        <w:rPr>
          <w:spacing w:val="-4"/>
        </w:rPr>
        <w:t xml:space="preserve"> </w:t>
      </w:r>
      <w:r>
        <w:t>and</w:t>
      </w:r>
      <w:r>
        <w:rPr>
          <w:spacing w:val="-3"/>
        </w:rPr>
        <w:t xml:space="preserve"> </w:t>
      </w:r>
      <w:r>
        <w:t>economic</w:t>
      </w:r>
      <w:r>
        <w:rPr>
          <w:spacing w:val="-6"/>
        </w:rPr>
        <w:t xml:space="preserve"> </w:t>
      </w:r>
      <w:r>
        <w:t>welfare</w:t>
      </w:r>
      <w:r>
        <w:rPr>
          <w:spacing w:val="-7"/>
        </w:rPr>
        <w:t xml:space="preserve"> </w:t>
      </w:r>
      <w:r>
        <w:t>of</w:t>
      </w:r>
      <w:r>
        <w:rPr>
          <w:spacing w:val="-4"/>
        </w:rPr>
        <w:t xml:space="preserve"> </w:t>
      </w:r>
      <w:r>
        <w:t>the</w:t>
      </w:r>
      <w:r>
        <w:rPr>
          <w:spacing w:val="-5"/>
        </w:rPr>
        <w:t xml:space="preserve"> </w:t>
      </w:r>
      <w:r>
        <w:t>neighborhood,</w:t>
      </w:r>
      <w:r>
        <w:rPr>
          <w:spacing w:val="-5"/>
        </w:rPr>
        <w:t xml:space="preserve"> </w:t>
      </w:r>
      <w:r>
        <w:t>and</w:t>
      </w:r>
      <w:r>
        <w:rPr>
          <w:spacing w:val="-5"/>
        </w:rPr>
        <w:t xml:space="preserve"> </w:t>
      </w:r>
      <w:r>
        <w:t>no</w:t>
      </w:r>
      <w:r>
        <w:rPr>
          <w:spacing w:val="-5"/>
        </w:rPr>
        <w:t xml:space="preserve"> </w:t>
      </w:r>
      <w:r>
        <w:t>structure</w:t>
      </w:r>
      <w:r>
        <w:rPr>
          <w:spacing w:val="-6"/>
        </w:rPr>
        <w:t xml:space="preserve"> </w:t>
      </w:r>
      <w:r>
        <w:t>shall</w:t>
      </w:r>
      <w:r>
        <w:rPr>
          <w:spacing w:val="-4"/>
        </w:rPr>
        <w:t xml:space="preserve"> </w:t>
      </w:r>
      <w:r>
        <w:t>be</w:t>
      </w:r>
      <w:r>
        <w:rPr>
          <w:spacing w:val="-4"/>
        </w:rPr>
        <w:t xml:space="preserve"> </w:t>
      </w:r>
      <w:r>
        <w:t>erected,</w:t>
      </w:r>
      <w:r>
        <w:rPr>
          <w:spacing w:val="-1"/>
        </w:rPr>
        <w:t xml:space="preserve"> </w:t>
      </w:r>
      <w:r>
        <w:t xml:space="preserve">or business conducted which manifestly depreciates the value of existing property in the </w:t>
      </w:r>
      <w:r>
        <w:rPr>
          <w:spacing w:val="-2"/>
        </w:rPr>
        <w:t>neighborhood.</w:t>
      </w:r>
    </w:p>
    <w:p w14:paraId="1FA0A3D0" w14:textId="77777777" w:rsidR="00A55174" w:rsidRDefault="00A55174">
      <w:pPr>
        <w:pStyle w:val="BodyText"/>
        <w:kinsoku w:val="0"/>
        <w:overflowPunct w:val="0"/>
      </w:pPr>
    </w:p>
    <w:p w14:paraId="70B930EF" w14:textId="77777777" w:rsidR="00A55174" w:rsidRDefault="00A55174">
      <w:pPr>
        <w:pStyle w:val="ListParagraph"/>
        <w:numPr>
          <w:ilvl w:val="0"/>
          <w:numId w:val="33"/>
        </w:numPr>
        <w:tabs>
          <w:tab w:val="left" w:pos="720"/>
        </w:tabs>
        <w:kinsoku w:val="0"/>
        <w:overflowPunct w:val="0"/>
        <w:ind w:right="356"/>
        <w:jc w:val="both"/>
      </w:pPr>
      <w:r>
        <w:t>Except</w:t>
      </w:r>
      <w:r>
        <w:rPr>
          <w:spacing w:val="-5"/>
        </w:rPr>
        <w:t xml:space="preserve"> </w:t>
      </w:r>
      <w:r>
        <w:t>as</w:t>
      </w:r>
      <w:r>
        <w:rPr>
          <w:spacing w:val="-6"/>
        </w:rPr>
        <w:t xml:space="preserve"> </w:t>
      </w:r>
      <w:r>
        <w:t>provided</w:t>
      </w:r>
      <w:r>
        <w:rPr>
          <w:spacing w:val="-6"/>
        </w:rPr>
        <w:t xml:space="preserve"> </w:t>
      </w:r>
      <w:r>
        <w:t>elsewhere</w:t>
      </w:r>
      <w:r>
        <w:rPr>
          <w:spacing w:val="-7"/>
        </w:rPr>
        <w:t xml:space="preserve"> </w:t>
      </w:r>
      <w:r>
        <w:t>in</w:t>
      </w:r>
      <w:r>
        <w:rPr>
          <w:spacing w:val="-5"/>
        </w:rPr>
        <w:t xml:space="preserve"> </w:t>
      </w:r>
      <w:r>
        <w:t>this</w:t>
      </w:r>
      <w:r>
        <w:rPr>
          <w:spacing w:val="-6"/>
        </w:rPr>
        <w:t xml:space="preserve"> </w:t>
      </w:r>
      <w:r>
        <w:t>Ordinance,</w:t>
      </w:r>
      <w:r>
        <w:rPr>
          <w:spacing w:val="-6"/>
        </w:rPr>
        <w:t xml:space="preserve"> </w:t>
      </w:r>
      <w:r>
        <w:t>there</w:t>
      </w:r>
      <w:r>
        <w:rPr>
          <w:spacing w:val="-7"/>
        </w:rPr>
        <w:t xml:space="preserve"> </w:t>
      </w:r>
      <w:r>
        <w:t>shall</w:t>
      </w:r>
      <w:r>
        <w:rPr>
          <w:spacing w:val="-5"/>
        </w:rPr>
        <w:t xml:space="preserve"> </w:t>
      </w:r>
      <w:r>
        <w:t>be</w:t>
      </w:r>
      <w:r>
        <w:rPr>
          <w:spacing w:val="-7"/>
        </w:rPr>
        <w:t xml:space="preserve"> </w:t>
      </w:r>
      <w:r>
        <w:t>no</w:t>
      </w:r>
      <w:r>
        <w:rPr>
          <w:spacing w:val="-6"/>
        </w:rPr>
        <w:t xml:space="preserve"> </w:t>
      </w:r>
      <w:r>
        <w:t>more</w:t>
      </w:r>
      <w:r>
        <w:rPr>
          <w:spacing w:val="-7"/>
        </w:rPr>
        <w:t xml:space="preserve"> </w:t>
      </w:r>
      <w:r>
        <w:t>than</w:t>
      </w:r>
      <w:r>
        <w:rPr>
          <w:spacing w:val="-4"/>
        </w:rPr>
        <w:t xml:space="preserve"> </w:t>
      </w:r>
      <w:r>
        <w:t>one</w:t>
      </w:r>
      <w:r>
        <w:rPr>
          <w:spacing w:val="-7"/>
        </w:rPr>
        <w:t xml:space="preserve"> </w:t>
      </w:r>
      <w:r>
        <w:t>single-family dwelling, single-family dwelling with one accessory dwelling unit, two-family dwelling, or other principal use or principal building per lot.</w:t>
      </w:r>
    </w:p>
    <w:p w14:paraId="0B9740E1" w14:textId="77777777" w:rsidR="00A55174" w:rsidRDefault="00A55174">
      <w:pPr>
        <w:pStyle w:val="BodyText"/>
        <w:kinsoku w:val="0"/>
        <w:overflowPunct w:val="0"/>
        <w:spacing w:before="3"/>
      </w:pPr>
    </w:p>
    <w:p w14:paraId="44A0BB8C" w14:textId="77777777" w:rsidR="00A55174" w:rsidRDefault="00A55174">
      <w:pPr>
        <w:pStyle w:val="ListParagraph"/>
        <w:numPr>
          <w:ilvl w:val="0"/>
          <w:numId w:val="33"/>
        </w:numPr>
        <w:tabs>
          <w:tab w:val="left" w:pos="720"/>
        </w:tabs>
        <w:kinsoku w:val="0"/>
        <w:overflowPunct w:val="0"/>
        <w:ind w:right="357"/>
        <w:jc w:val="both"/>
      </w:pPr>
      <w:r>
        <w:t>No</w:t>
      </w:r>
      <w:r>
        <w:rPr>
          <w:spacing w:val="-15"/>
        </w:rPr>
        <w:t xml:space="preserve"> </w:t>
      </w:r>
      <w:r>
        <w:t>structure,</w:t>
      </w:r>
      <w:r>
        <w:rPr>
          <w:spacing w:val="-15"/>
        </w:rPr>
        <w:t xml:space="preserve"> </w:t>
      </w:r>
      <w:r>
        <w:t>building</w:t>
      </w:r>
      <w:r>
        <w:rPr>
          <w:spacing w:val="-15"/>
        </w:rPr>
        <w:t xml:space="preserve"> </w:t>
      </w:r>
      <w:r>
        <w:t>or</w:t>
      </w:r>
      <w:r>
        <w:rPr>
          <w:spacing w:val="-15"/>
        </w:rPr>
        <w:t xml:space="preserve"> </w:t>
      </w:r>
      <w:r>
        <w:t>part</w:t>
      </w:r>
      <w:r>
        <w:rPr>
          <w:spacing w:val="-15"/>
        </w:rPr>
        <w:t xml:space="preserve"> </w:t>
      </w:r>
      <w:r>
        <w:t>thereof</w:t>
      </w:r>
      <w:r>
        <w:rPr>
          <w:spacing w:val="-15"/>
        </w:rPr>
        <w:t xml:space="preserve"> </w:t>
      </w:r>
      <w:r>
        <w:t>shall</w:t>
      </w:r>
      <w:r>
        <w:rPr>
          <w:spacing w:val="-15"/>
        </w:rPr>
        <w:t xml:space="preserve"> </w:t>
      </w:r>
      <w:r>
        <w:t>be</w:t>
      </w:r>
      <w:r>
        <w:rPr>
          <w:spacing w:val="-15"/>
        </w:rPr>
        <w:t xml:space="preserve"> </w:t>
      </w:r>
      <w:r>
        <w:t>erected,</w:t>
      </w:r>
      <w:r>
        <w:rPr>
          <w:spacing w:val="-15"/>
        </w:rPr>
        <w:t xml:space="preserve"> </w:t>
      </w:r>
      <w:r>
        <w:t>placed</w:t>
      </w:r>
      <w:r>
        <w:rPr>
          <w:spacing w:val="-15"/>
        </w:rPr>
        <w:t xml:space="preserve"> </w:t>
      </w:r>
      <w:r>
        <w:t>or</w:t>
      </w:r>
      <w:r>
        <w:rPr>
          <w:spacing w:val="-15"/>
        </w:rPr>
        <w:t xml:space="preserve"> </w:t>
      </w:r>
      <w:r>
        <w:t>constructed</w:t>
      </w:r>
      <w:r>
        <w:rPr>
          <w:spacing w:val="-14"/>
        </w:rPr>
        <w:t xml:space="preserve"> </w:t>
      </w:r>
      <w:r>
        <w:t>within</w:t>
      </w:r>
      <w:r>
        <w:rPr>
          <w:spacing w:val="-14"/>
        </w:rPr>
        <w:t xml:space="preserve"> </w:t>
      </w:r>
      <w:r>
        <w:t>the</w:t>
      </w:r>
      <w:r>
        <w:rPr>
          <w:spacing w:val="-15"/>
        </w:rPr>
        <w:t xml:space="preserve"> </w:t>
      </w:r>
      <w:r>
        <w:t>setbacks described in Article V. Zoning Districts, Uses and Dimensional Standards.</w:t>
      </w:r>
      <w:r>
        <w:rPr>
          <w:spacing w:val="40"/>
        </w:rPr>
        <w:t xml:space="preserve"> </w:t>
      </w:r>
      <w:r>
        <w:t>In</w:t>
      </w:r>
      <w:r>
        <w:rPr>
          <w:spacing w:val="40"/>
        </w:rPr>
        <w:t xml:space="preserve"> </w:t>
      </w:r>
      <w:r>
        <w:t>all Districts except District 1 – Main Street, front setbacks shall be measured from the center line of the right-of-way of each street bordering the lot. In District 1 – Main Street, front setbacks shall only apply to the side bordering Main Street. Side and rear setbacks shall be measured from property lines.</w:t>
      </w:r>
    </w:p>
    <w:p w14:paraId="6547D275" w14:textId="77777777" w:rsidR="00A55174" w:rsidRDefault="00A55174">
      <w:pPr>
        <w:pStyle w:val="ListParagraph"/>
        <w:numPr>
          <w:ilvl w:val="0"/>
          <w:numId w:val="33"/>
        </w:numPr>
        <w:tabs>
          <w:tab w:val="left" w:pos="720"/>
        </w:tabs>
        <w:kinsoku w:val="0"/>
        <w:overflowPunct w:val="0"/>
        <w:ind w:right="357"/>
        <w:jc w:val="both"/>
        <w:sectPr w:rsidR="00A55174">
          <w:footerReference w:type="even" r:id="rId15"/>
          <w:footerReference w:type="default" r:id="rId16"/>
          <w:pgSz w:w="12240" w:h="15840"/>
          <w:pgMar w:top="1440" w:right="1080" w:bottom="980" w:left="1080" w:header="0" w:footer="785" w:gutter="0"/>
          <w:pgNumType w:start="1"/>
          <w:cols w:space="720"/>
          <w:noEndnote/>
        </w:sectPr>
      </w:pPr>
    </w:p>
    <w:p w14:paraId="0F61C23A" w14:textId="77777777" w:rsidR="00A55174" w:rsidRDefault="00A55174">
      <w:pPr>
        <w:pStyle w:val="ListParagraph"/>
        <w:numPr>
          <w:ilvl w:val="0"/>
          <w:numId w:val="33"/>
        </w:numPr>
        <w:tabs>
          <w:tab w:val="left" w:pos="720"/>
        </w:tabs>
        <w:kinsoku w:val="0"/>
        <w:overflowPunct w:val="0"/>
        <w:spacing w:before="69"/>
        <w:ind w:right="356"/>
        <w:jc w:val="both"/>
        <w:rPr>
          <w:i/>
          <w:iCs/>
        </w:rPr>
      </w:pPr>
      <w:r>
        <w:lastRenderedPageBreak/>
        <w:t>No</w:t>
      </w:r>
      <w:r>
        <w:rPr>
          <w:spacing w:val="-13"/>
        </w:rPr>
        <w:t xml:space="preserve"> </w:t>
      </w:r>
      <w:r>
        <w:t>building</w:t>
      </w:r>
      <w:r>
        <w:rPr>
          <w:spacing w:val="-12"/>
        </w:rPr>
        <w:t xml:space="preserve"> </w:t>
      </w:r>
      <w:r>
        <w:t>or</w:t>
      </w:r>
      <w:r>
        <w:rPr>
          <w:spacing w:val="-13"/>
        </w:rPr>
        <w:t xml:space="preserve"> </w:t>
      </w:r>
      <w:r>
        <w:t>structure</w:t>
      </w:r>
      <w:r>
        <w:rPr>
          <w:spacing w:val="-13"/>
        </w:rPr>
        <w:t xml:space="preserve"> </w:t>
      </w:r>
      <w:r>
        <w:t>shall</w:t>
      </w:r>
      <w:r>
        <w:rPr>
          <w:spacing w:val="-11"/>
        </w:rPr>
        <w:t xml:space="preserve"> </w:t>
      </w:r>
      <w:r>
        <w:t>be</w:t>
      </w:r>
      <w:r>
        <w:rPr>
          <w:spacing w:val="-11"/>
        </w:rPr>
        <w:t xml:space="preserve"> </w:t>
      </w:r>
      <w:r>
        <w:t>greater</w:t>
      </w:r>
      <w:r>
        <w:rPr>
          <w:spacing w:val="-11"/>
        </w:rPr>
        <w:t xml:space="preserve"> </w:t>
      </w:r>
      <w:r>
        <w:t>than</w:t>
      </w:r>
      <w:r>
        <w:rPr>
          <w:spacing w:val="-13"/>
        </w:rPr>
        <w:t xml:space="preserve"> </w:t>
      </w:r>
      <w:r>
        <w:t>forty</w:t>
      </w:r>
      <w:r>
        <w:rPr>
          <w:spacing w:val="-10"/>
        </w:rPr>
        <w:t xml:space="preserve"> </w:t>
      </w:r>
      <w:r>
        <w:t>(40)</w:t>
      </w:r>
      <w:r>
        <w:rPr>
          <w:spacing w:val="-14"/>
        </w:rPr>
        <w:t xml:space="preserve"> </w:t>
      </w:r>
      <w:r>
        <w:t>feet</w:t>
      </w:r>
      <w:r>
        <w:rPr>
          <w:spacing w:val="-12"/>
        </w:rPr>
        <w:t xml:space="preserve"> </w:t>
      </w:r>
      <w:r>
        <w:t>in</w:t>
      </w:r>
      <w:r>
        <w:rPr>
          <w:spacing w:val="-12"/>
        </w:rPr>
        <w:t xml:space="preserve"> </w:t>
      </w:r>
      <w:r>
        <w:t>height</w:t>
      </w:r>
      <w:r>
        <w:rPr>
          <w:spacing w:val="-9"/>
        </w:rPr>
        <w:t xml:space="preserve"> </w:t>
      </w:r>
      <w:r>
        <w:t>from</w:t>
      </w:r>
      <w:r>
        <w:rPr>
          <w:spacing w:val="-12"/>
        </w:rPr>
        <w:t xml:space="preserve"> </w:t>
      </w:r>
      <w:r>
        <w:t>the</w:t>
      </w:r>
      <w:r>
        <w:rPr>
          <w:spacing w:val="-13"/>
        </w:rPr>
        <w:t xml:space="preserve"> </w:t>
      </w:r>
      <w:r>
        <w:t>average</w:t>
      </w:r>
      <w:r>
        <w:rPr>
          <w:spacing w:val="-13"/>
        </w:rPr>
        <w:t xml:space="preserve"> </w:t>
      </w:r>
      <w:r>
        <w:t>finished grade, unless a Special Exception is granted by the Zoning Board of Adjustment. However, under no circumstances shall any structure or building exceed sixty (60) feet in height. Appurtenances, such as antennae, will not exceed an additional ten (10) feet over the highest point of the building or structure.</w:t>
      </w:r>
      <w:r>
        <w:rPr>
          <w:spacing w:val="40"/>
        </w:rPr>
        <w:t xml:space="preserve"> </w:t>
      </w:r>
      <w:r>
        <w:t>Personal wireless service facilities and amateur radio antennae are exempt from this provision</w:t>
      </w:r>
      <w:r>
        <w:rPr>
          <w:i/>
          <w:iCs/>
        </w:rPr>
        <w:t>.</w:t>
      </w:r>
    </w:p>
    <w:p w14:paraId="3464D7E1" w14:textId="77777777" w:rsidR="00A55174" w:rsidRDefault="00A55174">
      <w:pPr>
        <w:pStyle w:val="BodyText"/>
        <w:kinsoku w:val="0"/>
        <w:overflowPunct w:val="0"/>
        <w:spacing w:before="2"/>
        <w:rPr>
          <w:i/>
          <w:iCs/>
        </w:rPr>
      </w:pPr>
    </w:p>
    <w:p w14:paraId="1BBA9E0B" w14:textId="77777777" w:rsidR="00A55174" w:rsidRDefault="00A55174">
      <w:pPr>
        <w:pStyle w:val="ListParagraph"/>
        <w:numPr>
          <w:ilvl w:val="0"/>
          <w:numId w:val="33"/>
        </w:numPr>
        <w:tabs>
          <w:tab w:val="left" w:pos="720"/>
        </w:tabs>
        <w:kinsoku w:val="0"/>
        <w:overflowPunct w:val="0"/>
        <w:ind w:right="354"/>
        <w:jc w:val="both"/>
        <w:rPr>
          <w:i/>
          <w:iCs/>
        </w:rPr>
      </w:pPr>
      <w:r>
        <w:t>The minimum area to be sufficiently planted and permanently maintained with grass, ground cover, shrubs and/or trees shall be 33% (thirty-three percent) of the total lot area. Excepting curb/driveways,</w:t>
      </w:r>
      <w:r>
        <w:rPr>
          <w:spacing w:val="-8"/>
        </w:rPr>
        <w:t xml:space="preserve"> </w:t>
      </w:r>
      <w:r>
        <w:t>a</w:t>
      </w:r>
      <w:r>
        <w:rPr>
          <w:spacing w:val="-9"/>
        </w:rPr>
        <w:t xml:space="preserve"> </w:t>
      </w:r>
      <w:r>
        <w:t>green</w:t>
      </w:r>
      <w:r>
        <w:rPr>
          <w:spacing w:val="-8"/>
        </w:rPr>
        <w:t xml:space="preserve"> </w:t>
      </w:r>
      <w:r>
        <w:t>area</w:t>
      </w:r>
      <w:r>
        <w:rPr>
          <w:spacing w:val="-9"/>
        </w:rPr>
        <w:t xml:space="preserve"> </w:t>
      </w:r>
      <w:r>
        <w:t>shall</w:t>
      </w:r>
      <w:r>
        <w:rPr>
          <w:spacing w:val="-8"/>
        </w:rPr>
        <w:t xml:space="preserve"> </w:t>
      </w:r>
      <w:r>
        <w:t>enclose</w:t>
      </w:r>
      <w:r>
        <w:rPr>
          <w:spacing w:val="-9"/>
        </w:rPr>
        <w:t xml:space="preserve"> </w:t>
      </w:r>
      <w:r>
        <w:t>the</w:t>
      </w:r>
      <w:r>
        <w:rPr>
          <w:spacing w:val="-9"/>
        </w:rPr>
        <w:t xml:space="preserve"> </w:t>
      </w:r>
      <w:r>
        <w:t>entire</w:t>
      </w:r>
      <w:r>
        <w:rPr>
          <w:spacing w:val="-10"/>
        </w:rPr>
        <w:t xml:space="preserve"> </w:t>
      </w:r>
      <w:r>
        <w:t>lot</w:t>
      </w:r>
      <w:r>
        <w:rPr>
          <w:spacing w:val="-8"/>
        </w:rPr>
        <w:t xml:space="preserve"> </w:t>
      </w:r>
      <w:r>
        <w:t>perimeter</w:t>
      </w:r>
      <w:r>
        <w:rPr>
          <w:spacing w:val="-9"/>
        </w:rPr>
        <w:t xml:space="preserve"> </w:t>
      </w:r>
      <w:r>
        <w:t>as</w:t>
      </w:r>
      <w:r>
        <w:rPr>
          <w:spacing w:val="-6"/>
        </w:rPr>
        <w:t xml:space="preserve"> </w:t>
      </w:r>
      <w:r>
        <w:t>follows</w:t>
      </w:r>
      <w:r>
        <w:rPr>
          <w:spacing w:val="-11"/>
        </w:rPr>
        <w:t xml:space="preserve"> </w:t>
      </w:r>
      <w:r>
        <w:t>-</w:t>
      </w:r>
      <w:r>
        <w:rPr>
          <w:spacing w:val="-8"/>
        </w:rPr>
        <w:t xml:space="preserve"> </w:t>
      </w:r>
      <w:r>
        <w:t>minimum</w:t>
      </w:r>
      <w:r>
        <w:rPr>
          <w:spacing w:val="-8"/>
        </w:rPr>
        <w:t xml:space="preserve"> </w:t>
      </w:r>
      <w:r>
        <w:t>width of</w:t>
      </w:r>
      <w:r>
        <w:rPr>
          <w:spacing w:val="-10"/>
        </w:rPr>
        <w:t xml:space="preserve"> </w:t>
      </w:r>
      <w:r>
        <w:t>green</w:t>
      </w:r>
      <w:r>
        <w:rPr>
          <w:spacing w:val="-7"/>
        </w:rPr>
        <w:t xml:space="preserve"> </w:t>
      </w:r>
      <w:r>
        <w:t>areas</w:t>
      </w:r>
      <w:r>
        <w:rPr>
          <w:spacing w:val="-9"/>
        </w:rPr>
        <w:t xml:space="preserve"> </w:t>
      </w:r>
      <w:r>
        <w:t>shall</w:t>
      </w:r>
      <w:r>
        <w:rPr>
          <w:spacing w:val="-9"/>
        </w:rPr>
        <w:t xml:space="preserve"> </w:t>
      </w:r>
      <w:r>
        <w:t>be</w:t>
      </w:r>
      <w:r>
        <w:rPr>
          <w:spacing w:val="-12"/>
        </w:rPr>
        <w:t xml:space="preserve"> </w:t>
      </w:r>
      <w:r>
        <w:t>fifteen</w:t>
      </w:r>
      <w:r>
        <w:rPr>
          <w:spacing w:val="-9"/>
        </w:rPr>
        <w:t xml:space="preserve"> </w:t>
      </w:r>
      <w:r>
        <w:t>(15)</w:t>
      </w:r>
      <w:r>
        <w:rPr>
          <w:spacing w:val="-11"/>
        </w:rPr>
        <w:t xml:space="preserve"> </w:t>
      </w:r>
      <w:r>
        <w:t>feet,</w:t>
      </w:r>
      <w:r>
        <w:rPr>
          <w:spacing w:val="40"/>
        </w:rPr>
        <w:t xml:space="preserve"> </w:t>
      </w:r>
      <w:r>
        <w:t>except</w:t>
      </w:r>
      <w:r>
        <w:rPr>
          <w:spacing w:val="-9"/>
        </w:rPr>
        <w:t xml:space="preserve"> </w:t>
      </w:r>
      <w:r>
        <w:t>that</w:t>
      </w:r>
      <w:r>
        <w:rPr>
          <w:spacing w:val="-9"/>
        </w:rPr>
        <w:t xml:space="preserve"> </w:t>
      </w:r>
      <w:r>
        <w:t>where</w:t>
      </w:r>
      <w:r>
        <w:rPr>
          <w:spacing w:val="-13"/>
        </w:rPr>
        <w:t xml:space="preserve"> </w:t>
      </w:r>
      <w:r>
        <w:t>the</w:t>
      </w:r>
      <w:r>
        <w:rPr>
          <w:spacing w:val="-8"/>
        </w:rPr>
        <w:t xml:space="preserve"> </w:t>
      </w:r>
      <w:r>
        <w:t>area</w:t>
      </w:r>
      <w:r>
        <w:rPr>
          <w:spacing w:val="-11"/>
        </w:rPr>
        <w:t xml:space="preserve"> </w:t>
      </w:r>
      <w:r>
        <w:t>abuts</w:t>
      </w:r>
      <w:r>
        <w:rPr>
          <w:spacing w:val="-9"/>
        </w:rPr>
        <w:t xml:space="preserve"> </w:t>
      </w:r>
      <w:r>
        <w:t>a</w:t>
      </w:r>
      <w:r>
        <w:rPr>
          <w:spacing w:val="-11"/>
        </w:rPr>
        <w:t xml:space="preserve"> </w:t>
      </w:r>
      <w:r>
        <w:t>public</w:t>
      </w:r>
      <w:r>
        <w:rPr>
          <w:spacing w:val="-11"/>
        </w:rPr>
        <w:t xml:space="preserve"> </w:t>
      </w:r>
      <w:r>
        <w:t>right-of-way, such width shall be not less than thirty (30) feet</w:t>
      </w:r>
      <w:r>
        <w:rPr>
          <w:i/>
          <w:iCs/>
        </w:rPr>
        <w:t>.</w:t>
      </w:r>
    </w:p>
    <w:p w14:paraId="614DD486" w14:textId="77777777" w:rsidR="00A55174" w:rsidRDefault="00A55174">
      <w:pPr>
        <w:pStyle w:val="BodyText"/>
        <w:kinsoku w:val="0"/>
        <w:overflowPunct w:val="0"/>
        <w:spacing w:before="1"/>
        <w:rPr>
          <w:i/>
          <w:iCs/>
        </w:rPr>
      </w:pPr>
    </w:p>
    <w:p w14:paraId="01DF124B" w14:textId="77777777" w:rsidR="00A55174" w:rsidRDefault="00A55174">
      <w:pPr>
        <w:pStyle w:val="ListParagraph"/>
        <w:numPr>
          <w:ilvl w:val="0"/>
          <w:numId w:val="33"/>
        </w:numPr>
        <w:tabs>
          <w:tab w:val="left" w:pos="720"/>
        </w:tabs>
        <w:kinsoku w:val="0"/>
        <w:overflowPunct w:val="0"/>
        <w:ind w:right="356"/>
        <w:jc w:val="both"/>
      </w:pPr>
      <w:r>
        <w:t>A vote at town meeting to accept a road as a town road or to reclassify a Class VI town road as a Class V town road shall not become effective until the Selectmen certify that</w:t>
      </w:r>
      <w:r>
        <w:rPr>
          <w:spacing w:val="40"/>
        </w:rPr>
        <w:t xml:space="preserve"> </w:t>
      </w:r>
      <w:r>
        <w:t>the road meets the applicable construction requirements for town roads.</w:t>
      </w:r>
    </w:p>
    <w:p w14:paraId="65CD7327" w14:textId="77777777" w:rsidR="00A55174" w:rsidRDefault="00A55174">
      <w:pPr>
        <w:pStyle w:val="BodyText"/>
        <w:kinsoku w:val="0"/>
        <w:overflowPunct w:val="0"/>
      </w:pPr>
    </w:p>
    <w:p w14:paraId="15C789F2" w14:textId="77777777" w:rsidR="00A55174" w:rsidRDefault="00A55174">
      <w:pPr>
        <w:pStyle w:val="ListParagraph"/>
        <w:numPr>
          <w:ilvl w:val="0"/>
          <w:numId w:val="33"/>
        </w:numPr>
        <w:tabs>
          <w:tab w:val="left" w:pos="720"/>
        </w:tabs>
        <w:kinsoku w:val="0"/>
        <w:overflowPunct w:val="0"/>
        <w:ind w:right="360"/>
        <w:jc w:val="both"/>
        <w:rPr>
          <w:ins w:id="11" w:author="Liz Emerson" w:date="2025-10-22T15:55:00Z" w16du:dateUtc="2025-10-22T19:55:00Z"/>
        </w:rPr>
      </w:pPr>
      <w:r>
        <w:t>All buildings, structures and uses in the districts herein set forth shall comply in all respects with</w:t>
      </w:r>
      <w:r>
        <w:rPr>
          <w:spacing w:val="-5"/>
        </w:rPr>
        <w:t xml:space="preserve"> </w:t>
      </w:r>
      <w:r>
        <w:t>State</w:t>
      </w:r>
      <w:r>
        <w:rPr>
          <w:spacing w:val="-7"/>
        </w:rPr>
        <w:t xml:space="preserve"> </w:t>
      </w:r>
      <w:r>
        <w:t>law</w:t>
      </w:r>
      <w:r>
        <w:rPr>
          <w:spacing w:val="-7"/>
        </w:rPr>
        <w:t xml:space="preserve"> </w:t>
      </w:r>
      <w:r>
        <w:t>including</w:t>
      </w:r>
      <w:r>
        <w:rPr>
          <w:spacing w:val="-5"/>
        </w:rPr>
        <w:t xml:space="preserve"> </w:t>
      </w:r>
      <w:r>
        <w:t>the</w:t>
      </w:r>
      <w:r>
        <w:rPr>
          <w:spacing w:val="-7"/>
        </w:rPr>
        <w:t xml:space="preserve"> </w:t>
      </w:r>
      <w:r>
        <w:t>regulations</w:t>
      </w:r>
      <w:r>
        <w:rPr>
          <w:spacing w:val="-5"/>
        </w:rPr>
        <w:t xml:space="preserve"> </w:t>
      </w:r>
      <w:r>
        <w:t>of</w:t>
      </w:r>
      <w:r>
        <w:rPr>
          <w:spacing w:val="-7"/>
        </w:rPr>
        <w:t xml:space="preserve"> </w:t>
      </w:r>
      <w:r>
        <w:t>the</w:t>
      </w:r>
      <w:r>
        <w:rPr>
          <w:spacing w:val="-6"/>
        </w:rPr>
        <w:t xml:space="preserve"> </w:t>
      </w:r>
      <w:r>
        <w:t>New</w:t>
      </w:r>
      <w:r>
        <w:rPr>
          <w:spacing w:val="-6"/>
        </w:rPr>
        <w:t xml:space="preserve"> </w:t>
      </w:r>
      <w:r>
        <w:t>Hampshire</w:t>
      </w:r>
      <w:r>
        <w:rPr>
          <w:spacing w:val="-7"/>
        </w:rPr>
        <w:t xml:space="preserve"> </w:t>
      </w:r>
      <w:r>
        <w:t>Departments</w:t>
      </w:r>
      <w:r>
        <w:rPr>
          <w:spacing w:val="-5"/>
        </w:rPr>
        <w:t xml:space="preserve"> </w:t>
      </w:r>
      <w:r>
        <w:t>of</w:t>
      </w:r>
      <w:r>
        <w:rPr>
          <w:spacing w:val="-7"/>
        </w:rPr>
        <w:t xml:space="preserve"> </w:t>
      </w:r>
      <w:r>
        <w:t>Safety,</w:t>
      </w:r>
      <w:r>
        <w:rPr>
          <w:spacing w:val="-5"/>
        </w:rPr>
        <w:t xml:space="preserve"> </w:t>
      </w:r>
      <w:r>
        <w:t>Health and Human Services and Environmental Services.</w:t>
      </w:r>
    </w:p>
    <w:p w14:paraId="751ED240" w14:textId="77777777" w:rsidR="001349BE" w:rsidRDefault="001349BE" w:rsidP="001349BE">
      <w:pPr>
        <w:pStyle w:val="ListParagraph"/>
        <w:rPr>
          <w:ins w:id="12" w:author="Liz Emerson" w:date="2025-10-22T15:55:00Z" w16du:dateUtc="2025-10-22T19:55:00Z"/>
        </w:rPr>
      </w:pPr>
    </w:p>
    <w:p w14:paraId="385D7A05" w14:textId="64B49220" w:rsidR="001349BE" w:rsidRDefault="001349BE" w:rsidP="001349BE">
      <w:pPr>
        <w:pStyle w:val="ListParagraph"/>
        <w:numPr>
          <w:ilvl w:val="0"/>
          <w:numId w:val="33"/>
        </w:numPr>
        <w:tabs>
          <w:tab w:val="left" w:pos="720"/>
        </w:tabs>
        <w:kinsoku w:val="0"/>
        <w:overflowPunct w:val="0"/>
        <w:ind w:right="357"/>
        <w:jc w:val="both"/>
      </w:pPr>
      <w:ins w:id="13" w:author="Liz Emerson" w:date="2025-10-22T15:56:00Z" w16du:dateUtc="2025-10-22T19:56:00Z">
        <w:r>
          <w:t>One Accessory Dwelling Unit (ADU) shall be permitted on any lot containing a single-family dwelling whether attached or detached.</w:t>
        </w:r>
      </w:ins>
    </w:p>
    <w:p w14:paraId="2303CD2D" w14:textId="77777777" w:rsidR="00A55174" w:rsidRDefault="00A55174">
      <w:pPr>
        <w:pStyle w:val="BodyText"/>
        <w:kinsoku w:val="0"/>
        <w:overflowPunct w:val="0"/>
      </w:pPr>
    </w:p>
    <w:p w14:paraId="63E2FD07" w14:textId="77777777" w:rsidR="00A55174" w:rsidRDefault="00A55174">
      <w:pPr>
        <w:pStyle w:val="ListParagraph"/>
        <w:numPr>
          <w:ilvl w:val="0"/>
          <w:numId w:val="33"/>
        </w:numPr>
        <w:tabs>
          <w:tab w:val="left" w:pos="719"/>
        </w:tabs>
        <w:kinsoku w:val="0"/>
        <w:overflowPunct w:val="0"/>
        <w:ind w:left="719" w:hanging="359"/>
        <w:rPr>
          <w:spacing w:val="-2"/>
        </w:rPr>
      </w:pPr>
      <w:r>
        <w:t>Parking</w:t>
      </w:r>
      <w:r>
        <w:rPr>
          <w:spacing w:val="1"/>
        </w:rPr>
        <w:t xml:space="preserve"> </w:t>
      </w:r>
      <w:r>
        <w:rPr>
          <w:spacing w:val="-2"/>
        </w:rPr>
        <w:t>Requirements:</w:t>
      </w:r>
    </w:p>
    <w:p w14:paraId="1611F2E7" w14:textId="77777777" w:rsidR="00A55174" w:rsidRDefault="00A55174">
      <w:pPr>
        <w:pStyle w:val="BodyText"/>
        <w:kinsoku w:val="0"/>
        <w:overflowPunct w:val="0"/>
      </w:pPr>
    </w:p>
    <w:p w14:paraId="49A036F9" w14:textId="61F27D3C" w:rsidR="00A55174" w:rsidRDefault="00A55174">
      <w:pPr>
        <w:pStyle w:val="ListParagraph"/>
        <w:numPr>
          <w:ilvl w:val="1"/>
          <w:numId w:val="33"/>
        </w:numPr>
        <w:tabs>
          <w:tab w:val="left" w:pos="1080"/>
        </w:tabs>
        <w:kinsoku w:val="0"/>
        <w:overflowPunct w:val="0"/>
        <w:ind w:right="355"/>
        <w:jc w:val="both"/>
      </w:pPr>
      <w:r>
        <w:t xml:space="preserve">Single family dwellings and two-family dwellings shall provide </w:t>
      </w:r>
      <w:ins w:id="14" w:author="Liz Emerson" w:date="2025-10-22T15:56:00Z" w16du:dateUtc="2025-10-22T19:56:00Z">
        <w:r w:rsidR="001349BE">
          <w:t>1</w:t>
        </w:r>
      </w:ins>
      <w:del w:id="15" w:author="Liz Emerson" w:date="2025-10-22T15:56:00Z" w16du:dateUtc="2025-10-22T19:56:00Z">
        <w:r w:rsidDel="001349BE">
          <w:delText>2</w:delText>
        </w:r>
      </w:del>
      <w:r>
        <w:t xml:space="preserve"> spaces of off-street parking per dwelling unit, either by means</w:t>
      </w:r>
      <w:r>
        <w:rPr>
          <w:spacing w:val="-2"/>
        </w:rPr>
        <w:t xml:space="preserve"> </w:t>
      </w:r>
      <w:r>
        <w:t>of</w:t>
      </w:r>
      <w:r>
        <w:rPr>
          <w:spacing w:val="-3"/>
        </w:rPr>
        <w:t xml:space="preserve"> </w:t>
      </w:r>
      <w:r>
        <w:t>open air</w:t>
      </w:r>
      <w:r>
        <w:rPr>
          <w:spacing w:val="-3"/>
        </w:rPr>
        <w:t xml:space="preserve"> </w:t>
      </w:r>
      <w:r>
        <w:t>space</w:t>
      </w:r>
      <w:r>
        <w:rPr>
          <w:spacing w:val="-1"/>
        </w:rPr>
        <w:t xml:space="preserve"> </w:t>
      </w:r>
      <w:r>
        <w:t>or garage space,</w:t>
      </w:r>
      <w:r>
        <w:rPr>
          <w:spacing w:val="-1"/>
        </w:rPr>
        <w:t xml:space="preserve"> </w:t>
      </w:r>
      <w:r>
        <w:t xml:space="preserve">each having an area of ten (10) feet wide by twenty (20) feet long. A single-family dwelling with an accessory dwelling unit (ADU) </w:t>
      </w:r>
      <w:ins w:id="16" w:author="Liz Emerson" w:date="2025-11-07T13:01:00Z" w16du:dateUtc="2025-11-07T18:01:00Z">
        <w:r w:rsidR="003F6C2D">
          <w:t>in which the unit</w:t>
        </w:r>
      </w:ins>
      <w:del w:id="17" w:author="Liz Emerson" w:date="2025-11-07T13:01:00Z" w16du:dateUtc="2025-11-07T18:01:00Z">
        <w:r w:rsidDel="003F6C2D">
          <w:delText>that</w:delText>
        </w:r>
      </w:del>
      <w:r>
        <w:t xml:space="preserve"> has no more than 1,000 sq. ft. of gross floor area </w:t>
      </w:r>
      <w:ins w:id="18" w:author="Liz Emerson" w:date="2025-11-07T13:03:00Z" w16du:dateUtc="2025-11-07T18:03:00Z">
        <w:r w:rsidR="003C0095">
          <w:t xml:space="preserve">and 950 square feet of living space </w:t>
        </w:r>
      </w:ins>
      <w:del w:id="19" w:author="Liz Emerson" w:date="2025-11-07T13:03:00Z" w16du:dateUtc="2025-11-07T18:03:00Z">
        <w:r w:rsidDel="003C0095">
          <w:delText>and</w:delText>
        </w:r>
      </w:del>
      <w:ins w:id="20" w:author="Liz Emerson" w:date="2025-11-07T13:03:00Z" w16du:dateUtc="2025-11-07T18:03:00Z">
        <w:r w:rsidR="003C0095">
          <w:t>with</w:t>
        </w:r>
      </w:ins>
      <w:r>
        <w:t xml:space="preserve"> no</w:t>
      </w:r>
      <w:r>
        <w:rPr>
          <w:spacing w:val="-8"/>
        </w:rPr>
        <w:t xml:space="preserve"> </w:t>
      </w:r>
      <w:r>
        <w:t>more</w:t>
      </w:r>
      <w:r>
        <w:rPr>
          <w:spacing w:val="-9"/>
        </w:rPr>
        <w:t xml:space="preserve"> </w:t>
      </w:r>
      <w:r>
        <w:t>than</w:t>
      </w:r>
      <w:r>
        <w:rPr>
          <w:spacing w:val="-9"/>
        </w:rPr>
        <w:t xml:space="preserve"> </w:t>
      </w:r>
      <w:r>
        <w:t>two</w:t>
      </w:r>
      <w:r>
        <w:rPr>
          <w:spacing w:val="-8"/>
        </w:rPr>
        <w:t xml:space="preserve"> </w:t>
      </w:r>
      <w:r>
        <w:t>bedrooms</w:t>
      </w:r>
      <w:r>
        <w:rPr>
          <w:spacing w:val="-8"/>
        </w:rPr>
        <w:t xml:space="preserve"> </w:t>
      </w:r>
      <w:r>
        <w:t>may</w:t>
      </w:r>
      <w:r>
        <w:rPr>
          <w:spacing w:val="-9"/>
        </w:rPr>
        <w:t xml:space="preserve"> </w:t>
      </w:r>
      <w:r>
        <w:t>provide</w:t>
      </w:r>
      <w:r>
        <w:rPr>
          <w:spacing w:val="-9"/>
        </w:rPr>
        <w:t xml:space="preserve"> </w:t>
      </w:r>
      <w:r>
        <w:t>one</w:t>
      </w:r>
      <w:r>
        <w:rPr>
          <w:spacing w:val="-9"/>
        </w:rPr>
        <w:t xml:space="preserve"> </w:t>
      </w:r>
      <w:r>
        <w:t>additional</w:t>
      </w:r>
      <w:r>
        <w:rPr>
          <w:spacing w:val="-8"/>
        </w:rPr>
        <w:t xml:space="preserve"> </w:t>
      </w:r>
      <w:r>
        <w:t>off-street</w:t>
      </w:r>
      <w:r>
        <w:rPr>
          <w:spacing w:val="-8"/>
        </w:rPr>
        <w:t xml:space="preserve"> </w:t>
      </w:r>
      <w:r>
        <w:t>parking</w:t>
      </w:r>
      <w:r>
        <w:rPr>
          <w:spacing w:val="-9"/>
        </w:rPr>
        <w:t xml:space="preserve"> </w:t>
      </w:r>
      <w:r>
        <w:t>space</w:t>
      </w:r>
      <w:r>
        <w:rPr>
          <w:spacing w:val="-9"/>
        </w:rPr>
        <w:t xml:space="preserve"> </w:t>
      </w:r>
      <w:r>
        <w:t>instead</w:t>
      </w:r>
      <w:r>
        <w:rPr>
          <w:spacing w:val="-8"/>
        </w:rPr>
        <w:t xml:space="preserve"> </w:t>
      </w:r>
      <w:r>
        <w:t>of two additional spaces for the ADU.</w:t>
      </w:r>
    </w:p>
    <w:p w14:paraId="2269CAFF" w14:textId="77777777" w:rsidR="00A55174" w:rsidRDefault="00A55174">
      <w:pPr>
        <w:pStyle w:val="ListParagraph"/>
        <w:numPr>
          <w:ilvl w:val="1"/>
          <w:numId w:val="33"/>
        </w:numPr>
        <w:tabs>
          <w:tab w:val="left" w:pos="1080"/>
        </w:tabs>
        <w:kinsoku w:val="0"/>
        <w:overflowPunct w:val="0"/>
        <w:spacing w:before="275" w:line="242" w:lineRule="auto"/>
        <w:ind w:right="361"/>
      </w:pPr>
      <w:r>
        <w:t>Parking for multi-family dwellings and nonresidential uses shall be provided as required by the Town of Bethlehem Site Plan Review Regulations.</w:t>
      </w:r>
    </w:p>
    <w:p w14:paraId="4F9D58A0" w14:textId="77777777" w:rsidR="00A55174" w:rsidRDefault="00A55174">
      <w:pPr>
        <w:pStyle w:val="ListParagraph"/>
        <w:numPr>
          <w:ilvl w:val="1"/>
          <w:numId w:val="33"/>
        </w:numPr>
        <w:tabs>
          <w:tab w:val="left" w:pos="1080"/>
        </w:tabs>
        <w:kinsoku w:val="0"/>
        <w:overflowPunct w:val="0"/>
        <w:spacing w:before="275" w:line="237" w:lineRule="auto"/>
        <w:ind w:right="403"/>
      </w:pPr>
      <w:r>
        <w:t>For</w:t>
      </w:r>
      <w:r>
        <w:rPr>
          <w:spacing w:val="-7"/>
        </w:rPr>
        <w:t xml:space="preserve"> </w:t>
      </w:r>
      <w:r>
        <w:t>commercial,</w:t>
      </w:r>
      <w:r>
        <w:rPr>
          <w:spacing w:val="-5"/>
        </w:rPr>
        <w:t xml:space="preserve"> </w:t>
      </w:r>
      <w:r>
        <w:t>industrial</w:t>
      </w:r>
      <w:r>
        <w:rPr>
          <w:spacing w:val="-9"/>
        </w:rPr>
        <w:t xml:space="preserve"> </w:t>
      </w:r>
      <w:r>
        <w:t>and</w:t>
      </w:r>
      <w:r>
        <w:rPr>
          <w:spacing w:val="-6"/>
        </w:rPr>
        <w:t xml:space="preserve"> </w:t>
      </w:r>
      <w:r>
        <w:t>institutional</w:t>
      </w:r>
      <w:r>
        <w:rPr>
          <w:spacing w:val="-9"/>
        </w:rPr>
        <w:t xml:space="preserve"> </w:t>
      </w:r>
      <w:r>
        <w:t>uses,</w:t>
      </w:r>
      <w:r>
        <w:rPr>
          <w:spacing w:val="-5"/>
        </w:rPr>
        <w:t xml:space="preserve"> </w:t>
      </w:r>
      <w:r>
        <w:t>there</w:t>
      </w:r>
      <w:r>
        <w:rPr>
          <w:spacing w:val="-10"/>
        </w:rPr>
        <w:t xml:space="preserve"> </w:t>
      </w:r>
      <w:r>
        <w:t>shall</w:t>
      </w:r>
      <w:r>
        <w:rPr>
          <w:spacing w:val="-5"/>
        </w:rPr>
        <w:t xml:space="preserve"> </w:t>
      </w:r>
      <w:r>
        <w:t>be</w:t>
      </w:r>
      <w:r>
        <w:rPr>
          <w:spacing w:val="-9"/>
        </w:rPr>
        <w:t xml:space="preserve"> </w:t>
      </w:r>
      <w:r>
        <w:t>adequate</w:t>
      </w:r>
      <w:r>
        <w:rPr>
          <w:spacing w:val="-8"/>
        </w:rPr>
        <w:t xml:space="preserve"> </w:t>
      </w:r>
      <w:r>
        <w:t>space</w:t>
      </w:r>
      <w:r>
        <w:rPr>
          <w:spacing w:val="-6"/>
        </w:rPr>
        <w:t xml:space="preserve"> </w:t>
      </w:r>
      <w:r>
        <w:t>for</w:t>
      </w:r>
      <w:r>
        <w:rPr>
          <w:spacing w:val="-5"/>
        </w:rPr>
        <w:t xml:space="preserve"> </w:t>
      </w:r>
      <w:r>
        <w:t>vehicle maneuvering and traffic.</w:t>
      </w:r>
    </w:p>
    <w:p w14:paraId="625DD09C" w14:textId="77777777" w:rsidR="00A55174" w:rsidRDefault="00A55174">
      <w:pPr>
        <w:pStyle w:val="ListParagraph"/>
        <w:numPr>
          <w:ilvl w:val="1"/>
          <w:numId w:val="33"/>
        </w:numPr>
        <w:tabs>
          <w:tab w:val="left" w:pos="1080"/>
        </w:tabs>
        <w:kinsoku w:val="0"/>
        <w:overflowPunct w:val="0"/>
        <w:spacing w:before="274" w:line="242" w:lineRule="auto"/>
        <w:ind w:right="757"/>
      </w:pPr>
      <w:r>
        <w:t>No</w:t>
      </w:r>
      <w:r>
        <w:rPr>
          <w:spacing w:val="-6"/>
        </w:rPr>
        <w:t xml:space="preserve"> </w:t>
      </w:r>
      <w:r>
        <w:t>parking</w:t>
      </w:r>
      <w:r>
        <w:rPr>
          <w:spacing w:val="-6"/>
        </w:rPr>
        <w:t xml:space="preserve"> </w:t>
      </w:r>
      <w:r>
        <w:t>lot</w:t>
      </w:r>
      <w:r>
        <w:rPr>
          <w:spacing w:val="-10"/>
        </w:rPr>
        <w:t xml:space="preserve"> </w:t>
      </w:r>
      <w:r>
        <w:t>design</w:t>
      </w:r>
      <w:r>
        <w:rPr>
          <w:spacing w:val="-4"/>
        </w:rPr>
        <w:t xml:space="preserve"> </w:t>
      </w:r>
      <w:r>
        <w:t>requiring</w:t>
      </w:r>
      <w:r>
        <w:rPr>
          <w:spacing w:val="-5"/>
        </w:rPr>
        <w:t xml:space="preserve"> </w:t>
      </w:r>
      <w:r>
        <w:t>or</w:t>
      </w:r>
      <w:r>
        <w:rPr>
          <w:spacing w:val="-3"/>
        </w:rPr>
        <w:t xml:space="preserve"> </w:t>
      </w:r>
      <w:r>
        <w:t>encouraging</w:t>
      </w:r>
      <w:r>
        <w:rPr>
          <w:spacing w:val="-5"/>
        </w:rPr>
        <w:t xml:space="preserve"> </w:t>
      </w:r>
      <w:r>
        <w:t>vehicles</w:t>
      </w:r>
      <w:r>
        <w:rPr>
          <w:spacing w:val="-8"/>
        </w:rPr>
        <w:t xml:space="preserve"> </w:t>
      </w:r>
      <w:r>
        <w:t>to</w:t>
      </w:r>
      <w:r>
        <w:rPr>
          <w:spacing w:val="-6"/>
        </w:rPr>
        <w:t xml:space="preserve"> </w:t>
      </w:r>
      <w:r>
        <w:t>back</w:t>
      </w:r>
      <w:r>
        <w:rPr>
          <w:spacing w:val="-6"/>
        </w:rPr>
        <w:t xml:space="preserve"> </w:t>
      </w:r>
      <w:r>
        <w:t>out</w:t>
      </w:r>
      <w:r>
        <w:rPr>
          <w:spacing w:val="-5"/>
        </w:rPr>
        <w:t xml:space="preserve"> </w:t>
      </w:r>
      <w:r>
        <w:t>onto</w:t>
      </w:r>
      <w:r>
        <w:rPr>
          <w:spacing w:val="-10"/>
        </w:rPr>
        <w:t xml:space="preserve"> </w:t>
      </w:r>
      <w:r>
        <w:t>a</w:t>
      </w:r>
      <w:r>
        <w:rPr>
          <w:spacing w:val="-4"/>
        </w:rPr>
        <w:t xml:space="preserve"> </w:t>
      </w:r>
      <w:r>
        <w:t>public</w:t>
      </w:r>
      <w:r>
        <w:rPr>
          <w:spacing w:val="-4"/>
        </w:rPr>
        <w:t xml:space="preserve"> </w:t>
      </w:r>
      <w:r>
        <w:t>way shall be permitted.</w:t>
      </w:r>
    </w:p>
    <w:p w14:paraId="4418CC62" w14:textId="77777777" w:rsidR="00A55174" w:rsidRDefault="00A55174">
      <w:pPr>
        <w:pStyle w:val="ListParagraph"/>
        <w:numPr>
          <w:ilvl w:val="1"/>
          <w:numId w:val="33"/>
        </w:numPr>
        <w:tabs>
          <w:tab w:val="left" w:pos="1079"/>
        </w:tabs>
        <w:kinsoku w:val="0"/>
        <w:overflowPunct w:val="0"/>
        <w:spacing w:before="269"/>
        <w:ind w:left="1079" w:hanging="359"/>
        <w:rPr>
          <w:spacing w:val="-2"/>
        </w:rPr>
      </w:pPr>
      <w:r>
        <w:t>Adequate</w:t>
      </w:r>
      <w:r>
        <w:rPr>
          <w:spacing w:val="-7"/>
        </w:rPr>
        <w:t xml:space="preserve"> </w:t>
      </w:r>
      <w:r>
        <w:t>off-street loading</w:t>
      </w:r>
      <w:r>
        <w:rPr>
          <w:spacing w:val="-1"/>
        </w:rPr>
        <w:t xml:space="preserve"> </w:t>
      </w:r>
      <w:r>
        <w:t>area</w:t>
      </w:r>
      <w:r>
        <w:rPr>
          <w:spacing w:val="-6"/>
        </w:rPr>
        <w:t xml:space="preserve"> </w:t>
      </w:r>
      <w:r>
        <w:t>shall be</w:t>
      </w:r>
      <w:r>
        <w:rPr>
          <w:spacing w:val="-5"/>
        </w:rPr>
        <w:t xml:space="preserve"> </w:t>
      </w:r>
      <w:r>
        <w:t>provided</w:t>
      </w:r>
      <w:r>
        <w:rPr>
          <w:spacing w:val="-6"/>
        </w:rPr>
        <w:t xml:space="preserve"> </w:t>
      </w:r>
      <w:r>
        <w:t>by</w:t>
      </w:r>
      <w:r>
        <w:rPr>
          <w:spacing w:val="-2"/>
        </w:rPr>
        <w:t xml:space="preserve"> </w:t>
      </w:r>
      <w:r>
        <w:t>all</w:t>
      </w:r>
      <w:r>
        <w:rPr>
          <w:spacing w:val="-1"/>
        </w:rPr>
        <w:t xml:space="preserve"> </w:t>
      </w:r>
      <w:r>
        <w:t>commercial,</w:t>
      </w:r>
      <w:r>
        <w:rPr>
          <w:spacing w:val="-1"/>
        </w:rPr>
        <w:t xml:space="preserve"> </w:t>
      </w:r>
      <w:r>
        <w:rPr>
          <w:spacing w:val="-2"/>
        </w:rPr>
        <w:t>industrial,</w:t>
      </w:r>
    </w:p>
    <w:p w14:paraId="0665B208" w14:textId="77777777" w:rsidR="00A55174" w:rsidRDefault="00A55174">
      <w:pPr>
        <w:pStyle w:val="BodyText"/>
        <w:kinsoku w:val="0"/>
        <w:overflowPunct w:val="0"/>
        <w:spacing w:before="5"/>
        <w:ind w:left="1080"/>
      </w:pPr>
      <w:r>
        <w:t>and institutional</w:t>
      </w:r>
      <w:r>
        <w:rPr>
          <w:spacing w:val="20"/>
        </w:rPr>
        <w:t xml:space="preserve"> </w:t>
      </w:r>
      <w:r>
        <w:t>uses.</w:t>
      </w:r>
      <w:r>
        <w:rPr>
          <w:spacing w:val="21"/>
        </w:rPr>
        <w:t xml:space="preserve"> </w:t>
      </w:r>
      <w:r>
        <w:t>The area shall be located</w:t>
      </w:r>
      <w:r>
        <w:rPr>
          <w:spacing w:val="21"/>
        </w:rPr>
        <w:t xml:space="preserve"> </w:t>
      </w:r>
      <w:r>
        <w:t>so that all vehicles</w:t>
      </w:r>
      <w:r>
        <w:rPr>
          <w:spacing w:val="-2"/>
        </w:rPr>
        <w:t xml:space="preserve"> </w:t>
      </w:r>
      <w:r>
        <w:t>that</w:t>
      </w:r>
      <w:r>
        <w:rPr>
          <w:spacing w:val="22"/>
        </w:rPr>
        <w:t xml:space="preserve"> </w:t>
      </w:r>
      <w:r>
        <w:t>are loading</w:t>
      </w:r>
      <w:r>
        <w:rPr>
          <w:spacing w:val="-2"/>
        </w:rPr>
        <w:t xml:space="preserve"> </w:t>
      </w:r>
      <w:r>
        <w:t>and unloading shall be clearly out of the road right-of-way.</w:t>
      </w:r>
    </w:p>
    <w:p w14:paraId="066B9C00" w14:textId="77777777" w:rsidR="00A55174" w:rsidRDefault="00A55174">
      <w:pPr>
        <w:pStyle w:val="BodyText"/>
        <w:kinsoku w:val="0"/>
        <w:overflowPunct w:val="0"/>
        <w:spacing w:before="2"/>
      </w:pPr>
    </w:p>
    <w:p w14:paraId="2B94CE45" w14:textId="77777777" w:rsidR="00397825" w:rsidRDefault="00A55174" w:rsidP="00397825">
      <w:pPr>
        <w:pStyle w:val="ListParagraph"/>
        <w:numPr>
          <w:ilvl w:val="0"/>
          <w:numId w:val="33"/>
        </w:numPr>
        <w:tabs>
          <w:tab w:val="left" w:pos="720"/>
        </w:tabs>
        <w:kinsoku w:val="0"/>
        <w:overflowPunct w:val="0"/>
        <w:spacing w:before="78" w:line="237" w:lineRule="auto"/>
        <w:ind w:right="585"/>
      </w:pPr>
      <w:r>
        <w:t>All</w:t>
      </w:r>
      <w:r w:rsidRPr="00397825">
        <w:rPr>
          <w:spacing w:val="-6"/>
        </w:rPr>
        <w:t xml:space="preserve"> </w:t>
      </w:r>
      <w:r>
        <w:t>new</w:t>
      </w:r>
      <w:r w:rsidRPr="00397825">
        <w:rPr>
          <w:spacing w:val="-9"/>
        </w:rPr>
        <w:t xml:space="preserve"> </w:t>
      </w:r>
      <w:r>
        <w:t>or</w:t>
      </w:r>
      <w:r w:rsidRPr="00397825">
        <w:rPr>
          <w:spacing w:val="-9"/>
        </w:rPr>
        <w:t xml:space="preserve"> </w:t>
      </w:r>
      <w:r>
        <w:t>expanded</w:t>
      </w:r>
      <w:r w:rsidRPr="00397825">
        <w:rPr>
          <w:spacing w:val="-7"/>
        </w:rPr>
        <w:t xml:space="preserve"> </w:t>
      </w:r>
      <w:r>
        <w:t>multifamily</w:t>
      </w:r>
      <w:r w:rsidRPr="00397825">
        <w:rPr>
          <w:spacing w:val="-5"/>
        </w:rPr>
        <w:t xml:space="preserve"> </w:t>
      </w:r>
      <w:r>
        <w:t>dwellings</w:t>
      </w:r>
      <w:r w:rsidRPr="00397825">
        <w:rPr>
          <w:spacing w:val="-8"/>
        </w:rPr>
        <w:t xml:space="preserve"> </w:t>
      </w:r>
      <w:r>
        <w:t>and</w:t>
      </w:r>
      <w:r w:rsidRPr="00397825">
        <w:rPr>
          <w:spacing w:val="-11"/>
        </w:rPr>
        <w:t xml:space="preserve"> </w:t>
      </w:r>
      <w:r>
        <w:t>nonresidential</w:t>
      </w:r>
      <w:r w:rsidRPr="00397825">
        <w:rPr>
          <w:spacing w:val="-6"/>
        </w:rPr>
        <w:t xml:space="preserve"> </w:t>
      </w:r>
      <w:r>
        <w:t>uses</w:t>
      </w:r>
      <w:r w:rsidRPr="00397825">
        <w:rPr>
          <w:spacing w:val="-9"/>
        </w:rPr>
        <w:t xml:space="preserve"> </w:t>
      </w:r>
      <w:r>
        <w:t>and</w:t>
      </w:r>
      <w:r w:rsidRPr="00397825">
        <w:rPr>
          <w:spacing w:val="-7"/>
        </w:rPr>
        <w:t xml:space="preserve"> </w:t>
      </w:r>
      <w:r>
        <w:t>changes</w:t>
      </w:r>
      <w:r w:rsidRPr="00397825">
        <w:rPr>
          <w:spacing w:val="-8"/>
        </w:rPr>
        <w:t xml:space="preserve"> </w:t>
      </w:r>
      <w:r>
        <w:t>of</w:t>
      </w:r>
      <w:r w:rsidRPr="00397825">
        <w:rPr>
          <w:spacing w:val="-5"/>
        </w:rPr>
        <w:t xml:space="preserve"> </w:t>
      </w:r>
      <w:r>
        <w:t>use</w:t>
      </w:r>
      <w:r w:rsidRPr="00397825">
        <w:rPr>
          <w:spacing w:val="-5"/>
        </w:rPr>
        <w:t xml:space="preserve"> </w:t>
      </w:r>
      <w:r>
        <w:lastRenderedPageBreak/>
        <w:t>shall be subject to the Town of Bethlehem Site Plan Review Regulations.</w:t>
      </w:r>
    </w:p>
    <w:p w14:paraId="170E2CF2" w14:textId="73F57BA1" w:rsidR="00A55174" w:rsidRDefault="00A55174" w:rsidP="00397825">
      <w:pPr>
        <w:pStyle w:val="ListParagraph"/>
        <w:numPr>
          <w:ilvl w:val="0"/>
          <w:numId w:val="33"/>
        </w:numPr>
        <w:tabs>
          <w:tab w:val="left" w:pos="720"/>
        </w:tabs>
        <w:kinsoku w:val="0"/>
        <w:overflowPunct w:val="0"/>
        <w:spacing w:before="78" w:line="237" w:lineRule="auto"/>
        <w:ind w:right="585"/>
      </w:pPr>
      <w:r>
        <w:t>Home</w:t>
      </w:r>
      <w:r w:rsidRPr="00397825">
        <w:rPr>
          <w:spacing w:val="-7"/>
        </w:rPr>
        <w:t xml:space="preserve"> </w:t>
      </w:r>
      <w:r>
        <w:t>businesses</w:t>
      </w:r>
      <w:r w:rsidRPr="00397825">
        <w:rPr>
          <w:spacing w:val="-8"/>
        </w:rPr>
        <w:t xml:space="preserve"> </w:t>
      </w:r>
      <w:r>
        <w:t>shall</w:t>
      </w:r>
      <w:r w:rsidRPr="00397825">
        <w:rPr>
          <w:spacing w:val="-4"/>
        </w:rPr>
        <w:t xml:space="preserve"> </w:t>
      </w:r>
      <w:r>
        <w:t>apply</w:t>
      </w:r>
      <w:r w:rsidRPr="00397825">
        <w:rPr>
          <w:spacing w:val="-5"/>
        </w:rPr>
        <w:t xml:space="preserve"> </w:t>
      </w:r>
      <w:r>
        <w:t>for</w:t>
      </w:r>
      <w:r w:rsidRPr="00397825">
        <w:rPr>
          <w:spacing w:val="-10"/>
        </w:rPr>
        <w:t xml:space="preserve"> </w:t>
      </w:r>
      <w:r>
        <w:t>Site</w:t>
      </w:r>
      <w:r w:rsidRPr="00397825">
        <w:rPr>
          <w:spacing w:val="-6"/>
        </w:rPr>
        <w:t xml:space="preserve"> </w:t>
      </w:r>
      <w:r>
        <w:t>Plan</w:t>
      </w:r>
      <w:r w:rsidRPr="00397825">
        <w:rPr>
          <w:spacing w:val="-6"/>
        </w:rPr>
        <w:t xml:space="preserve"> </w:t>
      </w:r>
      <w:r>
        <w:t>Review</w:t>
      </w:r>
      <w:r w:rsidRPr="00397825">
        <w:rPr>
          <w:spacing w:val="-11"/>
        </w:rPr>
        <w:t xml:space="preserve"> </w:t>
      </w:r>
      <w:r>
        <w:t>from</w:t>
      </w:r>
      <w:r w:rsidRPr="00397825">
        <w:rPr>
          <w:spacing w:val="-5"/>
        </w:rPr>
        <w:t xml:space="preserve"> </w:t>
      </w:r>
      <w:r>
        <w:t>the</w:t>
      </w:r>
      <w:r w:rsidRPr="00397825">
        <w:rPr>
          <w:spacing w:val="-11"/>
        </w:rPr>
        <w:t xml:space="preserve"> </w:t>
      </w:r>
      <w:r>
        <w:t>Planning</w:t>
      </w:r>
      <w:r w:rsidRPr="00397825">
        <w:rPr>
          <w:spacing w:val="-6"/>
        </w:rPr>
        <w:t xml:space="preserve"> </w:t>
      </w:r>
      <w:r>
        <w:t>Board</w:t>
      </w:r>
      <w:r w:rsidRPr="00397825">
        <w:rPr>
          <w:spacing w:val="-9"/>
        </w:rPr>
        <w:t xml:space="preserve"> </w:t>
      </w:r>
      <w:r>
        <w:t>when</w:t>
      </w:r>
      <w:r w:rsidRPr="00397825">
        <w:rPr>
          <w:spacing w:val="-3"/>
        </w:rPr>
        <w:t xml:space="preserve"> </w:t>
      </w:r>
      <w:r>
        <w:t>involving any of the following:</w:t>
      </w:r>
    </w:p>
    <w:p w14:paraId="15DF02E7" w14:textId="77777777" w:rsidR="00A55174" w:rsidRDefault="00A55174">
      <w:pPr>
        <w:pStyle w:val="ListParagraph"/>
        <w:numPr>
          <w:ilvl w:val="0"/>
          <w:numId w:val="32"/>
        </w:numPr>
        <w:tabs>
          <w:tab w:val="left" w:pos="1079"/>
        </w:tabs>
        <w:kinsoku w:val="0"/>
        <w:overflowPunct w:val="0"/>
        <w:spacing w:line="273" w:lineRule="exact"/>
        <w:ind w:left="1079" w:hanging="359"/>
        <w:rPr>
          <w:spacing w:val="-2"/>
        </w:rPr>
      </w:pPr>
      <w:r>
        <w:t>On-site</w:t>
      </w:r>
      <w:r>
        <w:rPr>
          <w:spacing w:val="-8"/>
        </w:rPr>
        <w:t xml:space="preserve"> </w:t>
      </w:r>
      <w:r>
        <w:t>customers</w:t>
      </w:r>
      <w:r>
        <w:rPr>
          <w:spacing w:val="-4"/>
        </w:rPr>
        <w:t xml:space="preserve"> </w:t>
      </w:r>
      <w:r>
        <w:t>or</w:t>
      </w:r>
      <w:r>
        <w:rPr>
          <w:spacing w:val="-2"/>
        </w:rPr>
        <w:t xml:space="preserve"> employees</w:t>
      </w:r>
    </w:p>
    <w:p w14:paraId="277F1A3B" w14:textId="77777777" w:rsidR="00A55174" w:rsidRDefault="00A55174">
      <w:pPr>
        <w:pStyle w:val="ListParagraph"/>
        <w:numPr>
          <w:ilvl w:val="0"/>
          <w:numId w:val="32"/>
        </w:numPr>
        <w:tabs>
          <w:tab w:val="left" w:pos="1079"/>
        </w:tabs>
        <w:kinsoku w:val="0"/>
        <w:overflowPunct w:val="0"/>
        <w:spacing w:line="275" w:lineRule="exact"/>
        <w:ind w:left="1079" w:hanging="359"/>
        <w:rPr>
          <w:spacing w:val="-2"/>
        </w:rPr>
      </w:pPr>
      <w:r>
        <w:t>Outdoor storage</w:t>
      </w:r>
      <w:r>
        <w:rPr>
          <w:spacing w:val="-1"/>
        </w:rPr>
        <w:t xml:space="preserve"> </w:t>
      </w:r>
      <w:r>
        <w:t>or</w:t>
      </w:r>
      <w:r>
        <w:rPr>
          <w:spacing w:val="-1"/>
        </w:rPr>
        <w:t xml:space="preserve"> </w:t>
      </w:r>
      <w:r>
        <w:rPr>
          <w:spacing w:val="-2"/>
        </w:rPr>
        <w:t>activity</w:t>
      </w:r>
    </w:p>
    <w:p w14:paraId="521E19C2" w14:textId="77777777" w:rsidR="00A55174" w:rsidRDefault="00A55174">
      <w:pPr>
        <w:pStyle w:val="ListParagraph"/>
        <w:numPr>
          <w:ilvl w:val="0"/>
          <w:numId w:val="32"/>
        </w:numPr>
        <w:tabs>
          <w:tab w:val="left" w:pos="1079"/>
        </w:tabs>
        <w:kinsoku w:val="0"/>
        <w:overflowPunct w:val="0"/>
        <w:ind w:left="1079" w:hanging="359"/>
        <w:rPr>
          <w:spacing w:val="-2"/>
        </w:rPr>
      </w:pPr>
      <w:r>
        <w:t>Signage</w:t>
      </w:r>
      <w:r>
        <w:rPr>
          <w:spacing w:val="-4"/>
        </w:rPr>
        <w:t xml:space="preserve"> </w:t>
      </w:r>
      <w:r>
        <w:t>or</w:t>
      </w:r>
      <w:r>
        <w:rPr>
          <w:spacing w:val="1"/>
        </w:rPr>
        <w:t xml:space="preserve"> </w:t>
      </w:r>
      <w:r>
        <w:t>outdoor</w:t>
      </w:r>
      <w:r>
        <w:rPr>
          <w:spacing w:val="2"/>
        </w:rPr>
        <w:t xml:space="preserve"> </w:t>
      </w:r>
      <w:r>
        <w:rPr>
          <w:spacing w:val="-2"/>
        </w:rPr>
        <w:t>lighting</w:t>
      </w:r>
    </w:p>
    <w:p w14:paraId="67CEF686" w14:textId="77777777" w:rsidR="00A55174" w:rsidRDefault="00A55174">
      <w:pPr>
        <w:pStyle w:val="ListParagraph"/>
        <w:numPr>
          <w:ilvl w:val="0"/>
          <w:numId w:val="32"/>
        </w:numPr>
        <w:tabs>
          <w:tab w:val="left" w:pos="1080"/>
        </w:tabs>
        <w:kinsoku w:val="0"/>
        <w:overflowPunct w:val="0"/>
        <w:spacing w:before="5" w:line="242" w:lineRule="auto"/>
        <w:ind w:right="595"/>
      </w:pPr>
      <w:r>
        <w:t>Noise,</w:t>
      </w:r>
      <w:r>
        <w:rPr>
          <w:spacing w:val="-3"/>
        </w:rPr>
        <w:t xml:space="preserve"> </w:t>
      </w:r>
      <w:r>
        <w:t>vibration,</w:t>
      </w:r>
      <w:r>
        <w:rPr>
          <w:spacing w:val="-8"/>
        </w:rPr>
        <w:t xml:space="preserve"> </w:t>
      </w:r>
      <w:r>
        <w:t>fumes,</w:t>
      </w:r>
      <w:r>
        <w:rPr>
          <w:spacing w:val="-5"/>
        </w:rPr>
        <w:t xml:space="preserve"> </w:t>
      </w:r>
      <w:r>
        <w:t>smoke,</w:t>
      </w:r>
      <w:r>
        <w:rPr>
          <w:spacing w:val="-3"/>
        </w:rPr>
        <w:t xml:space="preserve"> </w:t>
      </w:r>
      <w:r>
        <w:t>dust,</w:t>
      </w:r>
      <w:r>
        <w:rPr>
          <w:spacing w:val="-8"/>
        </w:rPr>
        <w:t xml:space="preserve"> </w:t>
      </w:r>
      <w:r>
        <w:t>glare,</w:t>
      </w:r>
      <w:r>
        <w:rPr>
          <w:spacing w:val="-8"/>
        </w:rPr>
        <w:t xml:space="preserve"> </w:t>
      </w:r>
      <w:r>
        <w:t>heat,</w:t>
      </w:r>
      <w:r>
        <w:rPr>
          <w:spacing w:val="-5"/>
        </w:rPr>
        <w:t xml:space="preserve"> </w:t>
      </w:r>
      <w:r>
        <w:t>or</w:t>
      </w:r>
      <w:r>
        <w:rPr>
          <w:spacing w:val="-3"/>
        </w:rPr>
        <w:t xml:space="preserve"> </w:t>
      </w:r>
      <w:r>
        <w:t>odors</w:t>
      </w:r>
      <w:r>
        <w:rPr>
          <w:spacing w:val="-9"/>
        </w:rPr>
        <w:t xml:space="preserve"> </w:t>
      </w:r>
      <w:r>
        <w:t>that</w:t>
      </w:r>
      <w:r>
        <w:rPr>
          <w:spacing w:val="-11"/>
        </w:rPr>
        <w:t xml:space="preserve"> </w:t>
      </w:r>
      <w:r>
        <w:t>may</w:t>
      </w:r>
      <w:r>
        <w:rPr>
          <w:spacing w:val="-6"/>
        </w:rPr>
        <w:t xml:space="preserve"> </w:t>
      </w:r>
      <w:r>
        <w:t>be</w:t>
      </w:r>
      <w:r>
        <w:rPr>
          <w:spacing w:val="-12"/>
        </w:rPr>
        <w:t xml:space="preserve"> </w:t>
      </w:r>
      <w:r>
        <w:t>perceptible</w:t>
      </w:r>
      <w:r>
        <w:rPr>
          <w:spacing w:val="-5"/>
        </w:rPr>
        <w:t xml:space="preserve"> </w:t>
      </w:r>
      <w:r>
        <w:t>at</w:t>
      </w:r>
      <w:r>
        <w:rPr>
          <w:spacing w:val="-3"/>
        </w:rPr>
        <w:t xml:space="preserve"> </w:t>
      </w:r>
      <w:r>
        <w:t>the property boundary</w:t>
      </w:r>
    </w:p>
    <w:p w14:paraId="09D464B9" w14:textId="77777777" w:rsidR="00A55174" w:rsidRDefault="00A55174">
      <w:pPr>
        <w:pStyle w:val="ListParagraph"/>
        <w:numPr>
          <w:ilvl w:val="0"/>
          <w:numId w:val="32"/>
        </w:numPr>
        <w:tabs>
          <w:tab w:val="left" w:pos="1079"/>
        </w:tabs>
        <w:kinsoku w:val="0"/>
        <w:overflowPunct w:val="0"/>
        <w:spacing w:line="268" w:lineRule="exact"/>
        <w:ind w:left="1079" w:hanging="359"/>
        <w:rPr>
          <w:spacing w:val="-2"/>
        </w:rPr>
      </w:pPr>
      <w:r>
        <w:t>Use</w:t>
      </w:r>
      <w:r>
        <w:rPr>
          <w:spacing w:val="-3"/>
        </w:rPr>
        <w:t xml:space="preserve"> </w:t>
      </w:r>
      <w:r>
        <w:t>or storage</w:t>
      </w:r>
      <w:r>
        <w:rPr>
          <w:spacing w:val="-1"/>
        </w:rPr>
        <w:t xml:space="preserve"> </w:t>
      </w:r>
      <w:r>
        <w:t>of</w:t>
      </w:r>
      <w:r>
        <w:rPr>
          <w:spacing w:val="-5"/>
        </w:rPr>
        <w:t xml:space="preserve"> </w:t>
      </w:r>
      <w:r>
        <w:t>heavy</w:t>
      </w:r>
      <w:r>
        <w:rPr>
          <w:spacing w:val="3"/>
        </w:rPr>
        <w:t xml:space="preserve"> </w:t>
      </w:r>
      <w:r>
        <w:rPr>
          <w:spacing w:val="-2"/>
        </w:rPr>
        <w:t>equipment</w:t>
      </w:r>
    </w:p>
    <w:p w14:paraId="3428D238" w14:textId="77777777" w:rsidR="00A55174" w:rsidRDefault="00A55174">
      <w:pPr>
        <w:pStyle w:val="ListParagraph"/>
        <w:numPr>
          <w:ilvl w:val="0"/>
          <w:numId w:val="32"/>
        </w:numPr>
        <w:tabs>
          <w:tab w:val="left" w:pos="1080"/>
        </w:tabs>
        <w:kinsoku w:val="0"/>
        <w:overflowPunct w:val="0"/>
        <w:spacing w:before="3"/>
        <w:rPr>
          <w:spacing w:val="-2"/>
        </w:rPr>
      </w:pPr>
      <w:r>
        <w:t>Truck</w:t>
      </w:r>
      <w:r>
        <w:rPr>
          <w:spacing w:val="-5"/>
        </w:rPr>
        <w:t xml:space="preserve"> </w:t>
      </w:r>
      <w:r>
        <w:t>traffic</w:t>
      </w:r>
      <w:r>
        <w:rPr>
          <w:spacing w:val="-6"/>
        </w:rPr>
        <w:t xml:space="preserve"> </w:t>
      </w:r>
      <w:r>
        <w:t>in</w:t>
      </w:r>
      <w:r>
        <w:rPr>
          <w:spacing w:val="-2"/>
        </w:rPr>
        <w:t xml:space="preserve"> </w:t>
      </w:r>
      <w:r>
        <w:t>greater</w:t>
      </w:r>
      <w:r>
        <w:rPr>
          <w:spacing w:val="-1"/>
        </w:rPr>
        <w:t xml:space="preserve"> </w:t>
      </w:r>
      <w:r>
        <w:t>than</w:t>
      </w:r>
      <w:r>
        <w:rPr>
          <w:spacing w:val="-2"/>
        </w:rPr>
        <w:t xml:space="preserve"> </w:t>
      </w:r>
      <w:r>
        <w:t>typical</w:t>
      </w:r>
      <w:r>
        <w:rPr>
          <w:spacing w:val="-1"/>
        </w:rPr>
        <w:t xml:space="preserve"> </w:t>
      </w:r>
      <w:r>
        <w:t xml:space="preserve">residential </w:t>
      </w:r>
      <w:r>
        <w:rPr>
          <w:spacing w:val="-2"/>
        </w:rPr>
        <w:t>volumes</w:t>
      </w:r>
    </w:p>
    <w:p w14:paraId="1D156CFC" w14:textId="77777777" w:rsidR="00A55174" w:rsidRDefault="00A55174">
      <w:pPr>
        <w:pStyle w:val="BodyText"/>
        <w:kinsoku w:val="0"/>
        <w:overflowPunct w:val="0"/>
      </w:pPr>
    </w:p>
    <w:p w14:paraId="5A02D3B1" w14:textId="77777777" w:rsidR="00A55174" w:rsidRDefault="00A55174">
      <w:pPr>
        <w:pStyle w:val="BodyText"/>
        <w:kinsoku w:val="0"/>
        <w:overflowPunct w:val="0"/>
        <w:spacing w:before="4"/>
      </w:pPr>
    </w:p>
    <w:p w14:paraId="39800677" w14:textId="77777777" w:rsidR="00A55174" w:rsidRDefault="00A55174">
      <w:pPr>
        <w:pStyle w:val="Heading1"/>
        <w:kinsoku w:val="0"/>
        <w:overflowPunct w:val="0"/>
        <w:rPr>
          <w:u w:val="none"/>
        </w:rPr>
      </w:pPr>
      <w:bookmarkStart w:id="21" w:name="_bookmark2"/>
      <w:bookmarkStart w:id="22" w:name="_Toc213591178"/>
      <w:bookmarkEnd w:id="21"/>
      <w:r>
        <w:t>Article</w:t>
      </w:r>
      <w:r>
        <w:rPr>
          <w:spacing w:val="-13"/>
        </w:rPr>
        <w:t xml:space="preserve"> </w:t>
      </w:r>
      <w:r>
        <w:t>III.</w:t>
      </w:r>
      <w:r>
        <w:rPr>
          <w:spacing w:val="-14"/>
        </w:rPr>
        <w:t xml:space="preserve"> </w:t>
      </w:r>
      <w:r>
        <w:t>Solid</w:t>
      </w:r>
      <w:r>
        <w:rPr>
          <w:spacing w:val="-11"/>
        </w:rPr>
        <w:t xml:space="preserve"> </w:t>
      </w:r>
      <w:r>
        <w:t>Waste</w:t>
      </w:r>
      <w:r>
        <w:rPr>
          <w:spacing w:val="-15"/>
        </w:rPr>
        <w:t xml:space="preserve"> </w:t>
      </w:r>
      <w:r>
        <w:rPr>
          <w:spacing w:val="-2"/>
        </w:rPr>
        <w:t>Facilities</w:t>
      </w:r>
      <w:bookmarkEnd w:id="22"/>
    </w:p>
    <w:p w14:paraId="6DFA2380" w14:textId="77777777" w:rsidR="005D3BD1" w:rsidRDefault="005D3BD1" w:rsidP="005D3BD1"/>
    <w:p w14:paraId="7F84E2E9" w14:textId="6731FE89" w:rsidR="00A55174" w:rsidRPr="005D3BD1" w:rsidRDefault="00A55174" w:rsidP="005D3BD1">
      <w:pPr>
        <w:pStyle w:val="ListParagraph"/>
        <w:numPr>
          <w:ilvl w:val="0"/>
          <w:numId w:val="39"/>
        </w:numPr>
        <w:rPr>
          <w:b/>
          <w:bCs/>
        </w:rPr>
      </w:pPr>
      <w:r w:rsidRPr="005D3BD1">
        <w:rPr>
          <w:b/>
          <w:bCs/>
        </w:rPr>
        <w:t>LANDFILLS</w:t>
      </w:r>
      <w:r w:rsidRPr="005D3BD1">
        <w:rPr>
          <w:b/>
          <w:bCs/>
          <w:spacing w:val="-7"/>
        </w:rPr>
        <w:t xml:space="preserve"> </w:t>
      </w:r>
      <w:r w:rsidRPr="005D3BD1">
        <w:rPr>
          <w:b/>
          <w:bCs/>
        </w:rPr>
        <w:t>AND</w:t>
      </w:r>
      <w:r w:rsidRPr="005D3BD1">
        <w:rPr>
          <w:b/>
          <w:bCs/>
          <w:spacing w:val="-7"/>
        </w:rPr>
        <w:t xml:space="preserve"> </w:t>
      </w:r>
      <w:r w:rsidRPr="005D3BD1">
        <w:rPr>
          <w:b/>
          <w:bCs/>
        </w:rPr>
        <w:t>INCINERATORS</w:t>
      </w:r>
    </w:p>
    <w:p w14:paraId="28020320" w14:textId="77777777" w:rsidR="00A55174" w:rsidRDefault="00A55174">
      <w:pPr>
        <w:pStyle w:val="BodyText"/>
        <w:kinsoku w:val="0"/>
        <w:overflowPunct w:val="0"/>
        <w:rPr>
          <w:b/>
          <w:bCs/>
        </w:rPr>
      </w:pPr>
    </w:p>
    <w:p w14:paraId="703EAD7A" w14:textId="77777777" w:rsidR="00A55174" w:rsidRDefault="00A55174">
      <w:pPr>
        <w:pStyle w:val="BodyText"/>
        <w:kinsoku w:val="0"/>
        <w:overflowPunct w:val="0"/>
        <w:ind w:left="720" w:right="357"/>
        <w:jc w:val="both"/>
      </w:pPr>
      <w:r>
        <w:t>No person, persons, partnership, or corporation shall transport garbage or rubbish in an unsanitary</w:t>
      </w:r>
      <w:r>
        <w:rPr>
          <w:spacing w:val="-1"/>
        </w:rPr>
        <w:t xml:space="preserve"> </w:t>
      </w:r>
      <w:r>
        <w:t>manner or without</w:t>
      </w:r>
      <w:r>
        <w:rPr>
          <w:spacing w:val="-6"/>
        </w:rPr>
        <w:t xml:space="preserve"> </w:t>
      </w:r>
      <w:r>
        <w:t>the same</w:t>
      </w:r>
      <w:r>
        <w:rPr>
          <w:spacing w:val="-5"/>
        </w:rPr>
        <w:t xml:space="preserve"> </w:t>
      </w:r>
      <w:r>
        <w:t>being</w:t>
      </w:r>
      <w:r>
        <w:rPr>
          <w:spacing w:val="-2"/>
        </w:rPr>
        <w:t xml:space="preserve"> </w:t>
      </w:r>
      <w:r>
        <w:t>thoroughly protected from exposure</w:t>
      </w:r>
      <w:r>
        <w:rPr>
          <w:spacing w:val="-1"/>
        </w:rPr>
        <w:t xml:space="preserve"> </w:t>
      </w:r>
      <w:r>
        <w:t>or leakage; nor dump or leave the same in any place other than provided for said purposes.</w:t>
      </w:r>
      <w:r>
        <w:rPr>
          <w:spacing w:val="40"/>
        </w:rPr>
        <w:t xml:space="preserve"> </w:t>
      </w:r>
      <w:r>
        <w:t>Further, no solid waste disposal facility, site or expansion of any existing solid waste facility or landfills shall be located in any district except District V or except a facility operated by the Town for the</w:t>
      </w:r>
      <w:r>
        <w:rPr>
          <w:spacing w:val="-4"/>
        </w:rPr>
        <w:t xml:space="preserve"> </w:t>
      </w:r>
      <w:r>
        <w:t>purpose</w:t>
      </w:r>
      <w:r>
        <w:rPr>
          <w:spacing w:val="-4"/>
        </w:rPr>
        <w:t xml:space="preserve"> </w:t>
      </w:r>
      <w:r>
        <w:t>of providing a</w:t>
      </w:r>
      <w:r>
        <w:rPr>
          <w:spacing w:val="-8"/>
        </w:rPr>
        <w:t xml:space="preserve"> </w:t>
      </w:r>
      <w:r>
        <w:t>solid</w:t>
      </w:r>
      <w:r>
        <w:rPr>
          <w:spacing w:val="-1"/>
        </w:rPr>
        <w:t xml:space="preserve"> </w:t>
      </w:r>
      <w:r>
        <w:t>waste</w:t>
      </w:r>
      <w:r>
        <w:rPr>
          <w:spacing w:val="-4"/>
        </w:rPr>
        <w:t xml:space="preserve"> </w:t>
      </w:r>
      <w:r>
        <w:t>disposal facility for</w:t>
      </w:r>
      <w:r>
        <w:rPr>
          <w:spacing w:val="-3"/>
        </w:rPr>
        <w:t xml:space="preserve"> </w:t>
      </w:r>
      <w:r>
        <w:t>solid</w:t>
      </w:r>
      <w:r>
        <w:rPr>
          <w:spacing w:val="-1"/>
        </w:rPr>
        <w:t xml:space="preserve"> </w:t>
      </w:r>
      <w:r>
        <w:t>waste</w:t>
      </w:r>
      <w:r>
        <w:rPr>
          <w:spacing w:val="-4"/>
        </w:rPr>
        <w:t xml:space="preserve"> </w:t>
      </w:r>
      <w:r>
        <w:t>generated</w:t>
      </w:r>
      <w:r>
        <w:rPr>
          <w:spacing w:val="-1"/>
        </w:rPr>
        <w:t xml:space="preserve"> </w:t>
      </w:r>
      <w:r>
        <w:t>in</w:t>
      </w:r>
      <w:r>
        <w:rPr>
          <w:spacing w:val="-7"/>
        </w:rPr>
        <w:t xml:space="preserve"> </w:t>
      </w:r>
      <w:r>
        <w:t>the</w:t>
      </w:r>
      <w:r>
        <w:rPr>
          <w:spacing w:val="-8"/>
        </w:rPr>
        <w:t xml:space="preserve"> </w:t>
      </w:r>
      <w:r>
        <w:t>Town. Such</w:t>
      </w:r>
      <w:r>
        <w:rPr>
          <w:spacing w:val="-15"/>
        </w:rPr>
        <w:t xml:space="preserve"> </w:t>
      </w:r>
      <w:r>
        <w:t>a</w:t>
      </w:r>
      <w:r>
        <w:rPr>
          <w:spacing w:val="-15"/>
        </w:rPr>
        <w:t xml:space="preserve"> </w:t>
      </w:r>
      <w:r>
        <w:t>Town-owned</w:t>
      </w:r>
      <w:r>
        <w:rPr>
          <w:spacing w:val="-15"/>
        </w:rPr>
        <w:t xml:space="preserve"> </w:t>
      </w:r>
      <w:r>
        <w:t>facility</w:t>
      </w:r>
      <w:r>
        <w:rPr>
          <w:spacing w:val="-15"/>
        </w:rPr>
        <w:t xml:space="preserve"> </w:t>
      </w:r>
      <w:r>
        <w:t>shall</w:t>
      </w:r>
      <w:r>
        <w:rPr>
          <w:spacing w:val="-15"/>
        </w:rPr>
        <w:t xml:space="preserve"> </w:t>
      </w:r>
      <w:r>
        <w:t>be</w:t>
      </w:r>
      <w:r>
        <w:rPr>
          <w:spacing w:val="-15"/>
        </w:rPr>
        <w:t xml:space="preserve"> </w:t>
      </w:r>
      <w:r>
        <w:t>deemed</w:t>
      </w:r>
      <w:r>
        <w:rPr>
          <w:spacing w:val="-15"/>
        </w:rPr>
        <w:t xml:space="preserve"> </w:t>
      </w:r>
      <w:r>
        <w:t>to</w:t>
      </w:r>
      <w:r>
        <w:rPr>
          <w:spacing w:val="-15"/>
        </w:rPr>
        <w:t xml:space="preserve"> </w:t>
      </w:r>
      <w:r>
        <w:t>be</w:t>
      </w:r>
      <w:r>
        <w:rPr>
          <w:spacing w:val="-15"/>
        </w:rPr>
        <w:t xml:space="preserve"> </w:t>
      </w:r>
      <w:r>
        <w:t>a</w:t>
      </w:r>
      <w:r>
        <w:rPr>
          <w:spacing w:val="-15"/>
        </w:rPr>
        <w:t xml:space="preserve"> </w:t>
      </w:r>
      <w:r>
        <w:t>permitted</w:t>
      </w:r>
      <w:r>
        <w:rPr>
          <w:spacing w:val="-15"/>
        </w:rPr>
        <w:t xml:space="preserve"> </w:t>
      </w:r>
      <w:r>
        <w:t>use</w:t>
      </w:r>
      <w:r>
        <w:rPr>
          <w:spacing w:val="-15"/>
        </w:rPr>
        <w:t xml:space="preserve"> </w:t>
      </w:r>
      <w:r>
        <w:t>in</w:t>
      </w:r>
      <w:r>
        <w:rPr>
          <w:spacing w:val="-15"/>
        </w:rPr>
        <w:t xml:space="preserve"> </w:t>
      </w:r>
      <w:r>
        <w:t>Districts</w:t>
      </w:r>
      <w:r>
        <w:rPr>
          <w:spacing w:val="-15"/>
        </w:rPr>
        <w:t xml:space="preserve"> </w:t>
      </w:r>
      <w:r>
        <w:t>III</w:t>
      </w:r>
      <w:r>
        <w:rPr>
          <w:spacing w:val="-15"/>
        </w:rPr>
        <w:t xml:space="preserve"> </w:t>
      </w:r>
      <w:r>
        <w:t>or</w:t>
      </w:r>
      <w:r>
        <w:rPr>
          <w:spacing w:val="-15"/>
        </w:rPr>
        <w:t xml:space="preserve"> </w:t>
      </w:r>
      <w:r>
        <w:t>V</w:t>
      </w:r>
      <w:r>
        <w:rPr>
          <w:spacing w:val="-15"/>
        </w:rPr>
        <w:t xml:space="preserve"> </w:t>
      </w:r>
      <w:r>
        <w:t>provided that a site plan is submitted to the Planning Board for site plan review, the facility meets the Town’s</w:t>
      </w:r>
      <w:r>
        <w:rPr>
          <w:spacing w:val="-2"/>
        </w:rPr>
        <w:t xml:space="preserve"> </w:t>
      </w:r>
      <w:r>
        <w:t>site</w:t>
      </w:r>
      <w:r>
        <w:rPr>
          <w:spacing w:val="-2"/>
        </w:rPr>
        <w:t xml:space="preserve"> </w:t>
      </w:r>
      <w:r>
        <w:t>plan</w:t>
      </w:r>
      <w:r>
        <w:rPr>
          <w:spacing w:val="-2"/>
        </w:rPr>
        <w:t xml:space="preserve"> </w:t>
      </w:r>
      <w:r>
        <w:t>review</w:t>
      </w:r>
      <w:r>
        <w:rPr>
          <w:spacing w:val="-2"/>
        </w:rPr>
        <w:t xml:space="preserve"> </w:t>
      </w:r>
      <w:r>
        <w:t>regulations,</w:t>
      </w:r>
      <w:r>
        <w:rPr>
          <w:spacing w:val="-1"/>
        </w:rPr>
        <w:t xml:space="preserve"> </w:t>
      </w:r>
      <w:r>
        <w:t>and</w:t>
      </w:r>
      <w:r>
        <w:rPr>
          <w:spacing w:val="-1"/>
        </w:rPr>
        <w:t xml:space="preserve"> </w:t>
      </w:r>
      <w:r>
        <w:t>provided</w:t>
      </w:r>
      <w:r>
        <w:rPr>
          <w:spacing w:val="-1"/>
        </w:rPr>
        <w:t xml:space="preserve"> </w:t>
      </w:r>
      <w:r>
        <w:t>that</w:t>
      </w:r>
      <w:r>
        <w:rPr>
          <w:spacing w:val="-1"/>
        </w:rPr>
        <w:t xml:space="preserve"> </w:t>
      </w:r>
      <w:r>
        <w:t>the</w:t>
      </w:r>
      <w:r>
        <w:rPr>
          <w:spacing w:val="-2"/>
        </w:rPr>
        <w:t xml:space="preserve"> </w:t>
      </w:r>
      <w:r>
        <w:t>acreage</w:t>
      </w:r>
      <w:r>
        <w:rPr>
          <w:spacing w:val="-2"/>
        </w:rPr>
        <w:t xml:space="preserve"> </w:t>
      </w:r>
      <w:r>
        <w:t>to</w:t>
      </w:r>
      <w:r>
        <w:rPr>
          <w:spacing w:val="-1"/>
        </w:rPr>
        <w:t xml:space="preserve"> </w:t>
      </w:r>
      <w:r>
        <w:t>be</w:t>
      </w:r>
      <w:r>
        <w:rPr>
          <w:spacing w:val="-2"/>
        </w:rPr>
        <w:t xml:space="preserve"> </w:t>
      </w:r>
      <w:r>
        <w:t>used</w:t>
      </w:r>
      <w:r>
        <w:rPr>
          <w:spacing w:val="-1"/>
        </w:rPr>
        <w:t xml:space="preserve"> </w:t>
      </w:r>
      <w:r>
        <w:t>is</w:t>
      </w:r>
      <w:r>
        <w:rPr>
          <w:spacing w:val="-1"/>
        </w:rPr>
        <w:t xml:space="preserve"> </w:t>
      </w:r>
      <w:r>
        <w:t>shown</w:t>
      </w:r>
      <w:r>
        <w:rPr>
          <w:spacing w:val="-2"/>
        </w:rPr>
        <w:t xml:space="preserve"> </w:t>
      </w:r>
      <w:r>
        <w:t>on</w:t>
      </w:r>
      <w:r>
        <w:rPr>
          <w:spacing w:val="-3"/>
        </w:rPr>
        <w:t xml:space="preserve"> </w:t>
      </w:r>
      <w:r>
        <w:t>the site</w:t>
      </w:r>
      <w:r>
        <w:rPr>
          <w:spacing w:val="-6"/>
        </w:rPr>
        <w:t xml:space="preserve"> </w:t>
      </w:r>
      <w:r>
        <w:t>plan.</w:t>
      </w:r>
      <w:r>
        <w:rPr>
          <w:spacing w:val="34"/>
        </w:rPr>
        <w:t xml:space="preserve"> </w:t>
      </w:r>
      <w:r>
        <w:t>This</w:t>
      </w:r>
      <w:r>
        <w:rPr>
          <w:spacing w:val="-4"/>
        </w:rPr>
        <w:t xml:space="preserve"> </w:t>
      </w:r>
      <w:r>
        <w:t>prohibition</w:t>
      </w:r>
      <w:r>
        <w:rPr>
          <w:spacing w:val="-4"/>
        </w:rPr>
        <w:t xml:space="preserve"> </w:t>
      </w:r>
      <w:r>
        <w:t>shall</w:t>
      </w:r>
      <w:r>
        <w:rPr>
          <w:spacing w:val="-4"/>
        </w:rPr>
        <w:t xml:space="preserve"> </w:t>
      </w:r>
      <w:r>
        <w:t>include,</w:t>
      </w:r>
      <w:r>
        <w:rPr>
          <w:spacing w:val="-5"/>
        </w:rPr>
        <w:t xml:space="preserve"> </w:t>
      </w:r>
      <w:r>
        <w:t>but</w:t>
      </w:r>
      <w:r>
        <w:rPr>
          <w:spacing w:val="-4"/>
        </w:rPr>
        <w:t xml:space="preserve"> </w:t>
      </w:r>
      <w:r>
        <w:t>not</w:t>
      </w:r>
      <w:r>
        <w:rPr>
          <w:spacing w:val="-4"/>
        </w:rPr>
        <w:t xml:space="preserve"> </w:t>
      </w:r>
      <w:r>
        <w:t>be</w:t>
      </w:r>
      <w:r>
        <w:rPr>
          <w:spacing w:val="-8"/>
        </w:rPr>
        <w:t xml:space="preserve"> </w:t>
      </w:r>
      <w:r>
        <w:t>limited</w:t>
      </w:r>
      <w:r>
        <w:rPr>
          <w:spacing w:val="-5"/>
        </w:rPr>
        <w:t xml:space="preserve"> </w:t>
      </w:r>
      <w:r>
        <w:t>to,</w:t>
      </w:r>
      <w:r>
        <w:rPr>
          <w:spacing w:val="-4"/>
        </w:rPr>
        <w:t xml:space="preserve"> </w:t>
      </w:r>
      <w:r>
        <w:t>any</w:t>
      </w:r>
      <w:r>
        <w:rPr>
          <w:spacing w:val="-5"/>
        </w:rPr>
        <w:t xml:space="preserve"> </w:t>
      </w:r>
      <w:r>
        <w:t>private</w:t>
      </w:r>
      <w:r>
        <w:rPr>
          <w:spacing w:val="-8"/>
        </w:rPr>
        <w:t xml:space="preserve"> </w:t>
      </w:r>
      <w:r>
        <w:t>solid</w:t>
      </w:r>
      <w:r>
        <w:rPr>
          <w:spacing w:val="-5"/>
        </w:rPr>
        <w:t xml:space="preserve"> </w:t>
      </w:r>
      <w:r>
        <w:t>waste</w:t>
      </w:r>
      <w:r>
        <w:rPr>
          <w:spacing w:val="-5"/>
        </w:rPr>
        <w:t xml:space="preserve"> </w:t>
      </w:r>
      <w:r>
        <w:t>disposal facility or site, sanitary landfill or incinerator. Additionally, no solid waste disposal facility shall have a height exceeding 95 (ninety-five) feet above the natural and undisturbed contour of the land under any existing or future landfill.</w:t>
      </w:r>
    </w:p>
    <w:p w14:paraId="2F920CC5" w14:textId="77777777" w:rsidR="00A55174" w:rsidRDefault="00A55174">
      <w:pPr>
        <w:pStyle w:val="BodyText"/>
        <w:kinsoku w:val="0"/>
        <w:overflowPunct w:val="0"/>
      </w:pPr>
    </w:p>
    <w:p w14:paraId="1100A754" w14:textId="652C5B3F" w:rsidR="00A55174" w:rsidRPr="005D3BD1" w:rsidRDefault="00A55174" w:rsidP="005D3BD1">
      <w:pPr>
        <w:pStyle w:val="ListParagraph"/>
        <w:numPr>
          <w:ilvl w:val="0"/>
          <w:numId w:val="39"/>
        </w:numPr>
        <w:rPr>
          <w:b/>
          <w:bCs/>
          <w:spacing w:val="-2"/>
        </w:rPr>
      </w:pPr>
      <w:r w:rsidRPr="005D3BD1">
        <w:rPr>
          <w:b/>
          <w:bCs/>
        </w:rPr>
        <w:t>RECYCLING</w:t>
      </w:r>
      <w:r w:rsidRPr="005D3BD1">
        <w:rPr>
          <w:b/>
          <w:bCs/>
          <w:spacing w:val="-8"/>
        </w:rPr>
        <w:t xml:space="preserve"> </w:t>
      </w:r>
      <w:r w:rsidRPr="005D3BD1">
        <w:rPr>
          <w:b/>
          <w:bCs/>
        </w:rPr>
        <w:t>CENTERS</w:t>
      </w:r>
      <w:r w:rsidRPr="005D3BD1">
        <w:rPr>
          <w:b/>
          <w:bCs/>
          <w:spacing w:val="-4"/>
        </w:rPr>
        <w:t xml:space="preserve"> </w:t>
      </w:r>
      <w:r w:rsidRPr="005D3BD1">
        <w:rPr>
          <w:b/>
          <w:bCs/>
        </w:rPr>
        <w:t>AND</w:t>
      </w:r>
      <w:r w:rsidRPr="005D3BD1">
        <w:rPr>
          <w:b/>
          <w:bCs/>
          <w:spacing w:val="-6"/>
        </w:rPr>
        <w:t xml:space="preserve"> </w:t>
      </w:r>
      <w:r w:rsidRPr="005D3BD1">
        <w:rPr>
          <w:b/>
          <w:bCs/>
        </w:rPr>
        <w:t>TRANSFER</w:t>
      </w:r>
      <w:r w:rsidRPr="005D3BD1">
        <w:rPr>
          <w:b/>
          <w:bCs/>
          <w:spacing w:val="-6"/>
        </w:rPr>
        <w:t xml:space="preserve"> </w:t>
      </w:r>
      <w:r w:rsidRPr="005D3BD1">
        <w:rPr>
          <w:b/>
          <w:bCs/>
          <w:spacing w:val="-2"/>
        </w:rPr>
        <w:t>STATIONS</w:t>
      </w:r>
    </w:p>
    <w:p w14:paraId="611FF91C" w14:textId="77777777" w:rsidR="00A55174" w:rsidRDefault="00A55174">
      <w:pPr>
        <w:pStyle w:val="BodyText"/>
        <w:kinsoku w:val="0"/>
        <w:overflowPunct w:val="0"/>
        <w:spacing w:before="276"/>
        <w:ind w:left="720" w:right="355"/>
        <w:jc w:val="both"/>
      </w:pPr>
      <w:r>
        <w:t>Recycling centers</w:t>
      </w:r>
      <w:r>
        <w:rPr>
          <w:spacing w:val="-4"/>
        </w:rPr>
        <w:t xml:space="preserve"> </w:t>
      </w:r>
      <w:r>
        <w:t>and/or Transfer</w:t>
      </w:r>
      <w:r>
        <w:rPr>
          <w:spacing w:val="-5"/>
        </w:rPr>
        <w:t xml:space="preserve"> </w:t>
      </w:r>
      <w:r>
        <w:t>Stations</w:t>
      </w:r>
      <w:r>
        <w:rPr>
          <w:spacing w:val="-2"/>
        </w:rPr>
        <w:t xml:space="preserve"> </w:t>
      </w:r>
      <w:r>
        <w:t>shall be</w:t>
      </w:r>
      <w:r>
        <w:rPr>
          <w:spacing w:val="-6"/>
        </w:rPr>
        <w:t xml:space="preserve"> </w:t>
      </w:r>
      <w:r>
        <w:t>permitted</w:t>
      </w:r>
      <w:r>
        <w:rPr>
          <w:spacing w:val="-1"/>
        </w:rPr>
        <w:t xml:space="preserve"> </w:t>
      </w:r>
      <w:r>
        <w:t>uses</w:t>
      </w:r>
      <w:r>
        <w:rPr>
          <w:spacing w:val="-3"/>
        </w:rPr>
        <w:t xml:space="preserve"> </w:t>
      </w:r>
      <w:r>
        <w:t>in</w:t>
      </w:r>
      <w:r>
        <w:rPr>
          <w:spacing w:val="-1"/>
        </w:rPr>
        <w:t xml:space="preserve"> </w:t>
      </w:r>
      <w:r>
        <w:t>Districts</w:t>
      </w:r>
      <w:r>
        <w:rPr>
          <w:spacing w:val="-6"/>
        </w:rPr>
        <w:t xml:space="preserve"> </w:t>
      </w:r>
      <w:r>
        <w:t>III</w:t>
      </w:r>
      <w:r>
        <w:rPr>
          <w:spacing w:val="-7"/>
        </w:rPr>
        <w:t xml:space="preserve"> </w:t>
      </w:r>
      <w:r>
        <w:t>or</w:t>
      </w:r>
      <w:r>
        <w:rPr>
          <w:spacing w:val="-4"/>
        </w:rPr>
        <w:t xml:space="preserve"> </w:t>
      </w:r>
      <w:r>
        <w:t>V</w:t>
      </w:r>
      <w:r>
        <w:rPr>
          <w:spacing w:val="-2"/>
        </w:rPr>
        <w:t xml:space="preserve"> </w:t>
      </w:r>
      <w:r>
        <w:t>subject to meeting the Town’s site plan review regulations and shall be submitted to the Planning Board</w:t>
      </w:r>
      <w:r>
        <w:rPr>
          <w:spacing w:val="-8"/>
        </w:rPr>
        <w:t xml:space="preserve"> </w:t>
      </w:r>
      <w:r>
        <w:t>for</w:t>
      </w:r>
      <w:r>
        <w:rPr>
          <w:spacing w:val="-7"/>
        </w:rPr>
        <w:t xml:space="preserve"> </w:t>
      </w:r>
      <w:r>
        <w:t>site</w:t>
      </w:r>
      <w:r>
        <w:rPr>
          <w:spacing w:val="-8"/>
        </w:rPr>
        <w:t xml:space="preserve"> </w:t>
      </w:r>
      <w:r>
        <w:t>plan</w:t>
      </w:r>
      <w:r>
        <w:rPr>
          <w:spacing w:val="-8"/>
        </w:rPr>
        <w:t xml:space="preserve"> </w:t>
      </w:r>
      <w:r>
        <w:t>review,</w:t>
      </w:r>
      <w:r>
        <w:rPr>
          <w:spacing w:val="-8"/>
        </w:rPr>
        <w:t xml:space="preserve"> </w:t>
      </w:r>
      <w:r>
        <w:t>provided</w:t>
      </w:r>
      <w:r>
        <w:rPr>
          <w:spacing w:val="-7"/>
        </w:rPr>
        <w:t xml:space="preserve"> </w:t>
      </w:r>
      <w:r>
        <w:t>such</w:t>
      </w:r>
      <w:r>
        <w:rPr>
          <w:spacing w:val="-7"/>
        </w:rPr>
        <w:t xml:space="preserve"> </w:t>
      </w:r>
      <w:r>
        <w:t>facilities</w:t>
      </w:r>
      <w:r>
        <w:rPr>
          <w:spacing w:val="-8"/>
        </w:rPr>
        <w:t xml:space="preserve"> </w:t>
      </w:r>
      <w:r>
        <w:t>are</w:t>
      </w:r>
      <w:r>
        <w:rPr>
          <w:spacing w:val="-9"/>
        </w:rPr>
        <w:t xml:space="preserve"> </w:t>
      </w:r>
      <w:r>
        <w:t>owned</w:t>
      </w:r>
      <w:r>
        <w:rPr>
          <w:spacing w:val="-7"/>
        </w:rPr>
        <w:t xml:space="preserve"> </w:t>
      </w:r>
      <w:r>
        <w:t>or</w:t>
      </w:r>
      <w:r>
        <w:rPr>
          <w:spacing w:val="-8"/>
        </w:rPr>
        <w:t xml:space="preserve"> </w:t>
      </w:r>
      <w:r>
        <w:t>operated</w:t>
      </w:r>
      <w:r>
        <w:rPr>
          <w:spacing w:val="-8"/>
        </w:rPr>
        <w:t xml:space="preserve"> </w:t>
      </w:r>
      <w:r>
        <w:t>by</w:t>
      </w:r>
      <w:r>
        <w:rPr>
          <w:spacing w:val="-7"/>
        </w:rPr>
        <w:t xml:space="preserve"> </w:t>
      </w:r>
      <w:r>
        <w:t>the</w:t>
      </w:r>
      <w:r>
        <w:rPr>
          <w:spacing w:val="-8"/>
        </w:rPr>
        <w:t xml:space="preserve"> </w:t>
      </w:r>
      <w:r>
        <w:t>Town</w:t>
      </w:r>
      <w:r>
        <w:rPr>
          <w:spacing w:val="-5"/>
        </w:rPr>
        <w:t xml:space="preserve"> </w:t>
      </w:r>
      <w:r>
        <w:t>for</w:t>
      </w:r>
      <w:r>
        <w:rPr>
          <w:spacing w:val="34"/>
        </w:rPr>
        <w:t xml:space="preserve"> </w:t>
      </w:r>
      <w:r>
        <w:t>the transfer and/or recycling of solid waste generated in the town and provided further that</w:t>
      </w:r>
      <w:r>
        <w:rPr>
          <w:spacing w:val="40"/>
        </w:rPr>
        <w:t xml:space="preserve"> </w:t>
      </w:r>
      <w:r>
        <w:t>the recycling center</w:t>
      </w:r>
      <w:r>
        <w:rPr>
          <w:spacing w:val="-4"/>
        </w:rPr>
        <w:t xml:space="preserve"> </w:t>
      </w:r>
      <w:r>
        <w:t>or</w:t>
      </w:r>
      <w:r>
        <w:rPr>
          <w:spacing w:val="-2"/>
        </w:rPr>
        <w:t xml:space="preserve"> </w:t>
      </w:r>
      <w:r>
        <w:t>transfer</w:t>
      </w:r>
      <w:r>
        <w:rPr>
          <w:spacing w:val="-2"/>
        </w:rPr>
        <w:t xml:space="preserve"> </w:t>
      </w:r>
      <w:r>
        <w:t>station</w:t>
      </w:r>
      <w:r>
        <w:rPr>
          <w:spacing w:val="-2"/>
        </w:rPr>
        <w:t xml:space="preserve"> </w:t>
      </w:r>
      <w:r>
        <w:t>is</w:t>
      </w:r>
      <w:r>
        <w:rPr>
          <w:spacing w:val="-2"/>
        </w:rPr>
        <w:t xml:space="preserve"> </w:t>
      </w:r>
      <w:r>
        <w:t>owned</w:t>
      </w:r>
      <w:r>
        <w:rPr>
          <w:spacing w:val="-2"/>
        </w:rPr>
        <w:t xml:space="preserve"> </w:t>
      </w:r>
      <w:r>
        <w:t>and</w:t>
      </w:r>
      <w:r>
        <w:rPr>
          <w:spacing w:val="-2"/>
        </w:rPr>
        <w:t xml:space="preserve"> </w:t>
      </w:r>
      <w:r>
        <w:t>operated</w:t>
      </w:r>
      <w:r>
        <w:rPr>
          <w:spacing w:val="-2"/>
        </w:rPr>
        <w:t xml:space="preserve"> </w:t>
      </w:r>
      <w:r>
        <w:t>by</w:t>
      </w:r>
      <w:r>
        <w:rPr>
          <w:spacing w:val="-2"/>
        </w:rPr>
        <w:t xml:space="preserve"> </w:t>
      </w:r>
      <w:r>
        <w:t>the</w:t>
      </w:r>
      <w:r>
        <w:rPr>
          <w:spacing w:val="-3"/>
        </w:rPr>
        <w:t xml:space="preserve"> </w:t>
      </w:r>
      <w:r>
        <w:t>Town</w:t>
      </w:r>
      <w:r>
        <w:rPr>
          <w:spacing w:val="-2"/>
        </w:rPr>
        <w:t xml:space="preserve"> </w:t>
      </w:r>
      <w:r>
        <w:t>or</w:t>
      </w:r>
      <w:r>
        <w:rPr>
          <w:spacing w:val="-2"/>
        </w:rPr>
        <w:t xml:space="preserve"> </w:t>
      </w:r>
      <w:r>
        <w:t>by</w:t>
      </w:r>
      <w:r>
        <w:rPr>
          <w:spacing w:val="-2"/>
        </w:rPr>
        <w:t xml:space="preserve"> </w:t>
      </w:r>
      <w:r>
        <w:t>a</w:t>
      </w:r>
      <w:r>
        <w:rPr>
          <w:spacing w:val="-3"/>
        </w:rPr>
        <w:t xml:space="preserve"> </w:t>
      </w:r>
      <w:r>
        <w:t>Regional</w:t>
      </w:r>
      <w:r>
        <w:rPr>
          <w:spacing w:val="-2"/>
        </w:rPr>
        <w:t xml:space="preserve"> </w:t>
      </w:r>
      <w:r>
        <w:t>Solid Waste</w:t>
      </w:r>
      <w:r>
        <w:rPr>
          <w:spacing w:val="-11"/>
        </w:rPr>
        <w:t xml:space="preserve"> </w:t>
      </w:r>
      <w:r>
        <w:t>District</w:t>
      </w:r>
      <w:r>
        <w:rPr>
          <w:spacing w:val="-10"/>
        </w:rPr>
        <w:t xml:space="preserve"> </w:t>
      </w:r>
      <w:r>
        <w:t>whose</w:t>
      </w:r>
      <w:r>
        <w:rPr>
          <w:spacing w:val="-12"/>
        </w:rPr>
        <w:t xml:space="preserve"> </w:t>
      </w:r>
      <w:r>
        <w:t>ownership</w:t>
      </w:r>
      <w:r>
        <w:rPr>
          <w:spacing w:val="-11"/>
        </w:rPr>
        <w:t xml:space="preserve"> </w:t>
      </w:r>
      <w:r>
        <w:t>or</w:t>
      </w:r>
      <w:r>
        <w:rPr>
          <w:spacing w:val="-11"/>
        </w:rPr>
        <w:t xml:space="preserve"> </w:t>
      </w:r>
      <w:r>
        <w:t>operation</w:t>
      </w:r>
      <w:r>
        <w:rPr>
          <w:spacing w:val="-11"/>
        </w:rPr>
        <w:t xml:space="preserve"> </w:t>
      </w:r>
      <w:r>
        <w:t>thereof</w:t>
      </w:r>
      <w:r>
        <w:rPr>
          <w:spacing w:val="-11"/>
        </w:rPr>
        <w:t xml:space="preserve"> </w:t>
      </w:r>
      <w:r>
        <w:t>is</w:t>
      </w:r>
      <w:r>
        <w:rPr>
          <w:spacing w:val="-10"/>
        </w:rPr>
        <w:t xml:space="preserve"> </w:t>
      </w:r>
      <w:r>
        <w:t>governed</w:t>
      </w:r>
      <w:r>
        <w:rPr>
          <w:spacing w:val="-11"/>
        </w:rPr>
        <w:t xml:space="preserve"> </w:t>
      </w:r>
      <w:r>
        <w:t>by</w:t>
      </w:r>
      <w:r>
        <w:rPr>
          <w:spacing w:val="-11"/>
        </w:rPr>
        <w:t xml:space="preserve"> </w:t>
      </w:r>
      <w:r>
        <w:t>an</w:t>
      </w:r>
      <w:r>
        <w:rPr>
          <w:spacing w:val="-11"/>
        </w:rPr>
        <w:t xml:space="preserve"> </w:t>
      </w:r>
      <w:r>
        <w:t>agreement</w:t>
      </w:r>
      <w:r>
        <w:rPr>
          <w:spacing w:val="-11"/>
        </w:rPr>
        <w:t xml:space="preserve"> </w:t>
      </w:r>
      <w:r>
        <w:t>entered</w:t>
      </w:r>
      <w:r>
        <w:rPr>
          <w:spacing w:val="-11"/>
        </w:rPr>
        <w:t xml:space="preserve"> </w:t>
      </w:r>
      <w:r>
        <w:t>into pursuant to RSA 149-M:24.</w:t>
      </w:r>
    </w:p>
    <w:p w14:paraId="22A49ED6" w14:textId="77777777" w:rsidR="00A55174" w:rsidRDefault="00A55174">
      <w:pPr>
        <w:pStyle w:val="BodyText"/>
        <w:kinsoku w:val="0"/>
        <w:overflowPunct w:val="0"/>
      </w:pPr>
    </w:p>
    <w:p w14:paraId="206E2E4B" w14:textId="77777777" w:rsidR="00A55174" w:rsidRDefault="00A55174">
      <w:pPr>
        <w:pStyle w:val="BodyText"/>
        <w:kinsoku w:val="0"/>
        <w:overflowPunct w:val="0"/>
        <w:spacing w:before="7"/>
      </w:pPr>
    </w:p>
    <w:p w14:paraId="3DF2AFB7" w14:textId="77777777" w:rsidR="00A55174" w:rsidRDefault="00A55174">
      <w:pPr>
        <w:pStyle w:val="Heading1"/>
        <w:kinsoku w:val="0"/>
        <w:overflowPunct w:val="0"/>
        <w:spacing w:line="368" w:lineRule="exact"/>
        <w:rPr>
          <w:u w:val="none"/>
        </w:rPr>
      </w:pPr>
      <w:bookmarkStart w:id="23" w:name="_bookmark3"/>
      <w:bookmarkStart w:id="24" w:name="_Toc213591179"/>
      <w:bookmarkEnd w:id="23"/>
      <w:r>
        <w:t>Article</w:t>
      </w:r>
      <w:r>
        <w:rPr>
          <w:spacing w:val="-19"/>
        </w:rPr>
        <w:t xml:space="preserve"> </w:t>
      </w:r>
      <w:r>
        <w:t>IV.</w:t>
      </w:r>
      <w:r>
        <w:rPr>
          <w:spacing w:val="-19"/>
        </w:rPr>
        <w:t xml:space="preserve"> </w:t>
      </w:r>
      <w:r>
        <w:t>Nonconforming</w:t>
      </w:r>
      <w:r>
        <w:rPr>
          <w:spacing w:val="-14"/>
        </w:rPr>
        <w:t xml:space="preserve"> </w:t>
      </w:r>
      <w:r>
        <w:t>Uses,</w:t>
      </w:r>
      <w:r>
        <w:rPr>
          <w:spacing w:val="-18"/>
        </w:rPr>
        <w:t xml:space="preserve"> </w:t>
      </w:r>
      <w:r>
        <w:t>Structures,</w:t>
      </w:r>
      <w:r>
        <w:rPr>
          <w:spacing w:val="-20"/>
        </w:rPr>
        <w:t xml:space="preserve"> </w:t>
      </w:r>
      <w:r>
        <w:t>and</w:t>
      </w:r>
      <w:r>
        <w:rPr>
          <w:spacing w:val="-16"/>
        </w:rPr>
        <w:t xml:space="preserve"> </w:t>
      </w:r>
      <w:r>
        <w:rPr>
          <w:spacing w:val="-4"/>
        </w:rPr>
        <w:t>Lots</w:t>
      </w:r>
      <w:bookmarkEnd w:id="24"/>
    </w:p>
    <w:p w14:paraId="224BC95D" w14:textId="77777777" w:rsidR="00A55174" w:rsidRDefault="00A55174">
      <w:pPr>
        <w:pStyle w:val="ListParagraph"/>
        <w:numPr>
          <w:ilvl w:val="0"/>
          <w:numId w:val="30"/>
        </w:numPr>
        <w:tabs>
          <w:tab w:val="left" w:pos="720"/>
        </w:tabs>
        <w:kinsoku w:val="0"/>
        <w:overflowPunct w:val="0"/>
        <w:ind w:right="360"/>
        <w:jc w:val="both"/>
      </w:pPr>
      <w:r>
        <w:t>Any lawful building or other structure, or any lawful use of a building or other structure or land, existing on the effective date of this Ordinance or any amendment thereto, which does not conform with the provisions of this Ordinance shall be considered a lawful non-</w:t>
      </w:r>
    </w:p>
    <w:p w14:paraId="5078AC02" w14:textId="77777777" w:rsidR="00A55174" w:rsidRDefault="00A55174">
      <w:pPr>
        <w:pStyle w:val="ListParagraph"/>
        <w:numPr>
          <w:ilvl w:val="0"/>
          <w:numId w:val="30"/>
        </w:numPr>
        <w:tabs>
          <w:tab w:val="left" w:pos="720"/>
        </w:tabs>
        <w:kinsoku w:val="0"/>
        <w:overflowPunct w:val="0"/>
        <w:ind w:right="360"/>
        <w:jc w:val="both"/>
        <w:sectPr w:rsidR="00A55174">
          <w:pgSz w:w="12240" w:h="15840"/>
          <w:pgMar w:top="1440" w:right="1080" w:bottom="980" w:left="1080" w:header="0" w:footer="785" w:gutter="0"/>
          <w:cols w:space="720"/>
          <w:noEndnote/>
        </w:sectPr>
      </w:pPr>
    </w:p>
    <w:p w14:paraId="406B9D8C" w14:textId="77777777" w:rsidR="00A55174" w:rsidRDefault="00A55174">
      <w:pPr>
        <w:pStyle w:val="BodyText"/>
        <w:kinsoku w:val="0"/>
        <w:overflowPunct w:val="0"/>
        <w:spacing w:before="78" w:line="237" w:lineRule="auto"/>
        <w:ind w:left="720"/>
        <w:rPr>
          <w:spacing w:val="-2"/>
        </w:rPr>
      </w:pPr>
      <w:r>
        <w:lastRenderedPageBreak/>
        <w:t>conforming</w:t>
      </w:r>
      <w:r>
        <w:rPr>
          <w:spacing w:val="34"/>
        </w:rPr>
        <w:t xml:space="preserve"> </w:t>
      </w:r>
      <w:r>
        <w:t>building,</w:t>
      </w:r>
      <w:r>
        <w:rPr>
          <w:spacing w:val="34"/>
        </w:rPr>
        <w:t xml:space="preserve"> </w:t>
      </w:r>
      <w:r>
        <w:t>structure,</w:t>
      </w:r>
      <w:r>
        <w:rPr>
          <w:spacing w:val="34"/>
        </w:rPr>
        <w:t xml:space="preserve"> </w:t>
      </w:r>
      <w:r>
        <w:t>or</w:t>
      </w:r>
      <w:r>
        <w:rPr>
          <w:spacing w:val="35"/>
        </w:rPr>
        <w:t xml:space="preserve"> </w:t>
      </w:r>
      <w:r>
        <w:t>use,</w:t>
      </w:r>
      <w:r>
        <w:rPr>
          <w:spacing w:val="36"/>
        </w:rPr>
        <w:t xml:space="preserve"> </w:t>
      </w:r>
      <w:r>
        <w:t>and</w:t>
      </w:r>
      <w:r>
        <w:rPr>
          <w:spacing w:val="34"/>
        </w:rPr>
        <w:t xml:space="preserve"> </w:t>
      </w:r>
      <w:r>
        <w:t>may</w:t>
      </w:r>
      <w:r>
        <w:rPr>
          <w:spacing w:val="35"/>
        </w:rPr>
        <w:t xml:space="preserve"> </w:t>
      </w:r>
      <w:r>
        <w:t>be</w:t>
      </w:r>
      <w:r>
        <w:rPr>
          <w:spacing w:val="33"/>
        </w:rPr>
        <w:t xml:space="preserve"> </w:t>
      </w:r>
      <w:r>
        <w:t>continued,</w:t>
      </w:r>
      <w:r>
        <w:rPr>
          <w:spacing w:val="36"/>
        </w:rPr>
        <w:t xml:space="preserve"> </w:t>
      </w:r>
      <w:r>
        <w:t>except</w:t>
      </w:r>
      <w:r>
        <w:rPr>
          <w:spacing w:val="34"/>
        </w:rPr>
        <w:t xml:space="preserve"> </w:t>
      </w:r>
      <w:r>
        <w:t>as</w:t>
      </w:r>
      <w:r>
        <w:rPr>
          <w:spacing w:val="36"/>
        </w:rPr>
        <w:t xml:space="preserve"> </w:t>
      </w:r>
      <w:r>
        <w:t>otherwise</w:t>
      </w:r>
      <w:r>
        <w:rPr>
          <w:spacing w:val="33"/>
        </w:rPr>
        <w:t xml:space="preserve"> </w:t>
      </w:r>
      <w:r>
        <w:t xml:space="preserve">herein </w:t>
      </w:r>
      <w:r>
        <w:rPr>
          <w:spacing w:val="-2"/>
        </w:rPr>
        <w:t>provided.</w:t>
      </w:r>
    </w:p>
    <w:p w14:paraId="7B87CF02" w14:textId="77777777" w:rsidR="00A55174" w:rsidRDefault="00A55174">
      <w:pPr>
        <w:pStyle w:val="ListParagraph"/>
        <w:numPr>
          <w:ilvl w:val="0"/>
          <w:numId w:val="30"/>
        </w:numPr>
        <w:tabs>
          <w:tab w:val="left" w:pos="720"/>
        </w:tabs>
        <w:kinsoku w:val="0"/>
        <w:overflowPunct w:val="0"/>
        <w:spacing w:before="275"/>
        <w:ind w:right="357"/>
        <w:jc w:val="both"/>
      </w:pPr>
      <w:r>
        <w:t>Any lawful non-conforming building may be increased in square footage up to 25% of its finished</w:t>
      </w:r>
      <w:r>
        <w:rPr>
          <w:spacing w:val="-3"/>
        </w:rPr>
        <w:t xml:space="preserve"> </w:t>
      </w:r>
      <w:r>
        <w:t>living</w:t>
      </w:r>
      <w:r>
        <w:rPr>
          <w:spacing w:val="-3"/>
        </w:rPr>
        <w:t xml:space="preserve"> </w:t>
      </w:r>
      <w:r>
        <w:t>area</w:t>
      </w:r>
      <w:r>
        <w:rPr>
          <w:spacing w:val="-4"/>
        </w:rPr>
        <w:t xml:space="preserve"> </w:t>
      </w:r>
      <w:r>
        <w:t>on</w:t>
      </w:r>
      <w:r>
        <w:rPr>
          <w:spacing w:val="-2"/>
        </w:rPr>
        <w:t xml:space="preserve"> </w:t>
      </w:r>
      <w:r>
        <w:t>the</w:t>
      </w:r>
      <w:r>
        <w:rPr>
          <w:spacing w:val="-4"/>
        </w:rPr>
        <w:t xml:space="preserve"> </w:t>
      </w:r>
      <w:r>
        <w:t>effective</w:t>
      </w:r>
      <w:r>
        <w:rPr>
          <w:spacing w:val="-4"/>
        </w:rPr>
        <w:t xml:space="preserve"> </w:t>
      </w:r>
      <w:r>
        <w:t>date</w:t>
      </w:r>
      <w:r>
        <w:rPr>
          <w:spacing w:val="-3"/>
        </w:rPr>
        <w:t xml:space="preserve"> </w:t>
      </w:r>
      <w:r>
        <w:t>of</w:t>
      </w:r>
      <w:r>
        <w:rPr>
          <w:spacing w:val="-3"/>
        </w:rPr>
        <w:t xml:space="preserve"> </w:t>
      </w:r>
      <w:r>
        <w:t>this</w:t>
      </w:r>
      <w:r>
        <w:rPr>
          <w:spacing w:val="-3"/>
        </w:rPr>
        <w:t xml:space="preserve"> </w:t>
      </w:r>
      <w:r>
        <w:t>Regulation</w:t>
      </w:r>
      <w:r>
        <w:rPr>
          <w:spacing w:val="-3"/>
        </w:rPr>
        <w:t xml:space="preserve"> </w:t>
      </w:r>
      <w:r>
        <w:t>when</w:t>
      </w:r>
      <w:r>
        <w:rPr>
          <w:spacing w:val="-3"/>
        </w:rPr>
        <w:t xml:space="preserve"> </w:t>
      </w:r>
      <w:r>
        <w:t>such</w:t>
      </w:r>
      <w:r>
        <w:rPr>
          <w:spacing w:val="-3"/>
        </w:rPr>
        <w:t xml:space="preserve"> </w:t>
      </w:r>
      <w:r>
        <w:t>increase</w:t>
      </w:r>
      <w:r>
        <w:rPr>
          <w:spacing w:val="-4"/>
        </w:rPr>
        <w:t xml:space="preserve"> </w:t>
      </w:r>
      <w:r>
        <w:t>is</w:t>
      </w:r>
      <w:r>
        <w:rPr>
          <w:spacing w:val="-3"/>
        </w:rPr>
        <w:t xml:space="preserve"> </w:t>
      </w:r>
      <w:r>
        <w:t>granted</w:t>
      </w:r>
      <w:r>
        <w:rPr>
          <w:spacing w:val="-3"/>
        </w:rPr>
        <w:t xml:space="preserve"> </w:t>
      </w:r>
      <w:r>
        <w:t>as</w:t>
      </w:r>
      <w:r>
        <w:rPr>
          <w:spacing w:val="-1"/>
        </w:rPr>
        <w:t xml:space="preserve"> </w:t>
      </w:r>
      <w:r>
        <w:t>a Special Exception by the Zoning Board of Adjustment.</w:t>
      </w:r>
    </w:p>
    <w:p w14:paraId="241D870D" w14:textId="77777777" w:rsidR="00A55174" w:rsidRDefault="00A55174">
      <w:pPr>
        <w:pStyle w:val="BodyText"/>
        <w:kinsoku w:val="0"/>
        <w:overflowPunct w:val="0"/>
      </w:pPr>
    </w:p>
    <w:p w14:paraId="1BD2B300" w14:textId="77777777" w:rsidR="00A55174" w:rsidRDefault="00A55174">
      <w:pPr>
        <w:pStyle w:val="ListParagraph"/>
        <w:numPr>
          <w:ilvl w:val="0"/>
          <w:numId w:val="30"/>
        </w:numPr>
        <w:tabs>
          <w:tab w:val="left" w:pos="720"/>
        </w:tabs>
        <w:kinsoku w:val="0"/>
        <w:overflowPunct w:val="0"/>
        <w:ind w:right="357"/>
        <w:jc w:val="both"/>
      </w:pPr>
      <w:r>
        <w:t>Any</w:t>
      </w:r>
      <w:r>
        <w:rPr>
          <w:spacing w:val="-3"/>
        </w:rPr>
        <w:t xml:space="preserve"> </w:t>
      </w:r>
      <w:r>
        <w:t>lawful</w:t>
      </w:r>
      <w:r>
        <w:rPr>
          <w:spacing w:val="-3"/>
        </w:rPr>
        <w:t xml:space="preserve"> </w:t>
      </w:r>
      <w:r>
        <w:t>non-conforming</w:t>
      </w:r>
      <w:r>
        <w:rPr>
          <w:spacing w:val="-3"/>
        </w:rPr>
        <w:t xml:space="preserve"> </w:t>
      </w:r>
      <w:r>
        <w:t>building</w:t>
      </w:r>
      <w:r>
        <w:rPr>
          <w:spacing w:val="-3"/>
        </w:rPr>
        <w:t xml:space="preserve"> </w:t>
      </w:r>
      <w:r>
        <w:t>or</w:t>
      </w:r>
      <w:r>
        <w:rPr>
          <w:spacing w:val="-4"/>
        </w:rPr>
        <w:t xml:space="preserve"> </w:t>
      </w:r>
      <w:r>
        <w:t>other</w:t>
      </w:r>
      <w:r>
        <w:rPr>
          <w:spacing w:val="-5"/>
        </w:rPr>
        <w:t xml:space="preserve"> </w:t>
      </w:r>
      <w:r>
        <w:t>structure</w:t>
      </w:r>
      <w:r>
        <w:rPr>
          <w:spacing w:val="-5"/>
        </w:rPr>
        <w:t xml:space="preserve"> </w:t>
      </w:r>
      <w:r>
        <w:t>which</w:t>
      </w:r>
      <w:r>
        <w:rPr>
          <w:spacing w:val="-3"/>
        </w:rPr>
        <w:t xml:space="preserve"> </w:t>
      </w:r>
      <w:r>
        <w:t>has</w:t>
      </w:r>
      <w:r>
        <w:rPr>
          <w:spacing w:val="-3"/>
        </w:rPr>
        <w:t xml:space="preserve"> </w:t>
      </w:r>
      <w:r>
        <w:t>been</w:t>
      </w:r>
      <w:r>
        <w:rPr>
          <w:spacing w:val="-3"/>
        </w:rPr>
        <w:t xml:space="preserve"> </w:t>
      </w:r>
      <w:r>
        <w:t>damaged</w:t>
      </w:r>
      <w:r>
        <w:rPr>
          <w:spacing w:val="-3"/>
        </w:rPr>
        <w:t xml:space="preserve"> </w:t>
      </w:r>
      <w:r>
        <w:t>or</w:t>
      </w:r>
      <w:r>
        <w:rPr>
          <w:spacing w:val="-3"/>
        </w:rPr>
        <w:t xml:space="preserve"> </w:t>
      </w:r>
      <w:r>
        <w:t>destroyed by</w:t>
      </w:r>
      <w:r>
        <w:rPr>
          <w:spacing w:val="-5"/>
        </w:rPr>
        <w:t xml:space="preserve"> </w:t>
      </w:r>
      <w:r>
        <w:t>fire,</w:t>
      </w:r>
      <w:r>
        <w:rPr>
          <w:spacing w:val="-4"/>
        </w:rPr>
        <w:t xml:space="preserve"> </w:t>
      </w:r>
      <w:r>
        <w:t>explosion,</w:t>
      </w:r>
      <w:r>
        <w:rPr>
          <w:spacing w:val="-5"/>
        </w:rPr>
        <w:t xml:space="preserve"> </w:t>
      </w:r>
      <w:r>
        <w:t>windstorm,</w:t>
      </w:r>
      <w:r>
        <w:rPr>
          <w:spacing w:val="-5"/>
        </w:rPr>
        <w:t xml:space="preserve"> </w:t>
      </w:r>
      <w:r>
        <w:t>or</w:t>
      </w:r>
      <w:r>
        <w:rPr>
          <w:spacing w:val="-6"/>
        </w:rPr>
        <w:t xml:space="preserve"> </w:t>
      </w:r>
      <w:r>
        <w:t>other</w:t>
      </w:r>
      <w:r>
        <w:rPr>
          <w:spacing w:val="-6"/>
        </w:rPr>
        <w:t xml:space="preserve"> </w:t>
      </w:r>
      <w:r>
        <w:t>similar</w:t>
      </w:r>
      <w:r>
        <w:rPr>
          <w:spacing w:val="-3"/>
        </w:rPr>
        <w:t xml:space="preserve"> </w:t>
      </w:r>
      <w:r>
        <w:t>active</w:t>
      </w:r>
      <w:r>
        <w:rPr>
          <w:spacing w:val="-6"/>
        </w:rPr>
        <w:t xml:space="preserve"> </w:t>
      </w:r>
      <w:r>
        <w:t>cause,</w:t>
      </w:r>
      <w:r>
        <w:rPr>
          <w:spacing w:val="-5"/>
        </w:rPr>
        <w:t xml:space="preserve"> </w:t>
      </w:r>
      <w:r>
        <w:t>to</w:t>
      </w:r>
      <w:r>
        <w:rPr>
          <w:spacing w:val="-3"/>
        </w:rPr>
        <w:t xml:space="preserve"> </w:t>
      </w:r>
      <w:r>
        <w:t>an</w:t>
      </w:r>
      <w:r>
        <w:rPr>
          <w:spacing w:val="-3"/>
        </w:rPr>
        <w:t xml:space="preserve"> </w:t>
      </w:r>
      <w:r>
        <w:t>extent</w:t>
      </w:r>
      <w:r>
        <w:rPr>
          <w:spacing w:val="-5"/>
        </w:rPr>
        <w:t xml:space="preserve"> </w:t>
      </w:r>
      <w:r>
        <w:t>of not</w:t>
      </w:r>
      <w:r>
        <w:rPr>
          <w:spacing w:val="-5"/>
        </w:rPr>
        <w:t xml:space="preserve"> </w:t>
      </w:r>
      <w:r>
        <w:t>more</w:t>
      </w:r>
      <w:r>
        <w:rPr>
          <w:spacing w:val="-6"/>
        </w:rPr>
        <w:t xml:space="preserve"> </w:t>
      </w:r>
      <w:r>
        <w:t>than</w:t>
      </w:r>
      <w:r>
        <w:rPr>
          <w:spacing w:val="-4"/>
        </w:rPr>
        <w:t xml:space="preserve"> </w:t>
      </w:r>
      <w:r>
        <w:t>fifty</w:t>
      </w:r>
    </w:p>
    <w:p w14:paraId="7D29C018" w14:textId="77777777" w:rsidR="00A55174" w:rsidRDefault="00A55174">
      <w:pPr>
        <w:pStyle w:val="BodyText"/>
        <w:kinsoku w:val="0"/>
        <w:overflowPunct w:val="0"/>
        <w:ind w:left="720" w:right="439"/>
        <w:rPr>
          <w:spacing w:val="-2"/>
        </w:rPr>
      </w:pPr>
      <w:r>
        <w:t xml:space="preserve">(50) percent of the replacement value, may be reconstructed on the same location, provided </w:t>
      </w:r>
      <w:r>
        <w:rPr>
          <w:spacing w:val="-2"/>
        </w:rPr>
        <w:t>that:</w:t>
      </w:r>
    </w:p>
    <w:p w14:paraId="45BB424B" w14:textId="77777777" w:rsidR="00A55174" w:rsidRDefault="00A55174">
      <w:pPr>
        <w:pStyle w:val="BodyText"/>
        <w:kinsoku w:val="0"/>
        <w:overflowPunct w:val="0"/>
        <w:spacing w:before="9"/>
      </w:pPr>
    </w:p>
    <w:p w14:paraId="3BEB0E8A" w14:textId="77777777" w:rsidR="00A55174" w:rsidRDefault="00A55174">
      <w:pPr>
        <w:pStyle w:val="ListParagraph"/>
        <w:numPr>
          <w:ilvl w:val="0"/>
          <w:numId w:val="29"/>
        </w:numPr>
        <w:tabs>
          <w:tab w:val="left" w:pos="1080"/>
        </w:tabs>
        <w:kinsoku w:val="0"/>
        <w:overflowPunct w:val="0"/>
        <w:spacing w:line="235" w:lineRule="auto"/>
        <w:ind w:right="352"/>
        <w:jc w:val="both"/>
      </w:pPr>
      <w:r>
        <w:t>The</w:t>
      </w:r>
      <w:r>
        <w:rPr>
          <w:spacing w:val="-2"/>
        </w:rPr>
        <w:t xml:space="preserve"> </w:t>
      </w:r>
      <w:r>
        <w:t>reconstructed building or structure shall not exceed the height, area, or volume of the damaged or destroyed building or structure, and;</w:t>
      </w:r>
    </w:p>
    <w:p w14:paraId="43998F10" w14:textId="77777777" w:rsidR="00A55174" w:rsidRDefault="00A55174">
      <w:pPr>
        <w:pStyle w:val="BodyText"/>
        <w:kinsoku w:val="0"/>
        <w:overflowPunct w:val="0"/>
        <w:spacing w:before="3"/>
      </w:pPr>
    </w:p>
    <w:p w14:paraId="751224DD" w14:textId="77777777" w:rsidR="00A55174" w:rsidRDefault="00A55174">
      <w:pPr>
        <w:pStyle w:val="ListParagraph"/>
        <w:numPr>
          <w:ilvl w:val="0"/>
          <w:numId w:val="29"/>
        </w:numPr>
        <w:tabs>
          <w:tab w:val="left" w:pos="1080"/>
        </w:tabs>
        <w:kinsoku w:val="0"/>
        <w:overflowPunct w:val="0"/>
        <w:ind w:right="357"/>
        <w:jc w:val="both"/>
      </w:pPr>
      <w:r>
        <w:t>The</w:t>
      </w:r>
      <w:r>
        <w:rPr>
          <w:spacing w:val="-2"/>
        </w:rPr>
        <w:t xml:space="preserve"> </w:t>
      </w:r>
      <w:r>
        <w:t>reconstruction shall begin within one</w:t>
      </w:r>
      <w:r>
        <w:rPr>
          <w:spacing w:val="-1"/>
        </w:rPr>
        <w:t xml:space="preserve"> </w:t>
      </w:r>
      <w:r>
        <w:t>year</w:t>
      </w:r>
      <w:r>
        <w:rPr>
          <w:spacing w:val="-1"/>
        </w:rPr>
        <w:t xml:space="preserve"> </w:t>
      </w:r>
      <w:r>
        <w:t>from the</w:t>
      </w:r>
      <w:r>
        <w:rPr>
          <w:spacing w:val="-1"/>
        </w:rPr>
        <w:t xml:space="preserve"> </w:t>
      </w:r>
      <w:r>
        <w:t>date</w:t>
      </w:r>
      <w:r>
        <w:rPr>
          <w:spacing w:val="-1"/>
        </w:rPr>
        <w:t xml:space="preserve"> </w:t>
      </w:r>
      <w:r>
        <w:t>of</w:t>
      </w:r>
      <w:r>
        <w:rPr>
          <w:spacing w:val="-1"/>
        </w:rPr>
        <w:t xml:space="preserve"> </w:t>
      </w:r>
      <w:r>
        <w:t>the</w:t>
      </w:r>
      <w:r>
        <w:rPr>
          <w:spacing w:val="-1"/>
        </w:rPr>
        <w:t xml:space="preserve"> </w:t>
      </w:r>
      <w:r>
        <w:t>damage or</w:t>
      </w:r>
      <w:r>
        <w:rPr>
          <w:spacing w:val="-1"/>
        </w:rPr>
        <w:t xml:space="preserve"> </w:t>
      </w:r>
      <w:r>
        <w:t>destruction and</w:t>
      </w:r>
      <w:r>
        <w:rPr>
          <w:spacing w:val="-7"/>
        </w:rPr>
        <w:t xml:space="preserve"> </w:t>
      </w:r>
      <w:r>
        <w:t>shall</w:t>
      </w:r>
      <w:r>
        <w:rPr>
          <w:spacing w:val="-7"/>
        </w:rPr>
        <w:t xml:space="preserve"> </w:t>
      </w:r>
      <w:r>
        <w:t>be</w:t>
      </w:r>
      <w:r>
        <w:rPr>
          <w:spacing w:val="-8"/>
        </w:rPr>
        <w:t xml:space="preserve"> </w:t>
      </w:r>
      <w:r>
        <w:t>carried</w:t>
      </w:r>
      <w:r>
        <w:rPr>
          <w:spacing w:val="-7"/>
        </w:rPr>
        <w:t xml:space="preserve"> </w:t>
      </w:r>
      <w:r>
        <w:t>on</w:t>
      </w:r>
      <w:r>
        <w:rPr>
          <w:spacing w:val="-6"/>
        </w:rPr>
        <w:t xml:space="preserve"> </w:t>
      </w:r>
      <w:r>
        <w:t>without</w:t>
      </w:r>
      <w:r>
        <w:rPr>
          <w:spacing w:val="-7"/>
        </w:rPr>
        <w:t xml:space="preserve"> </w:t>
      </w:r>
      <w:r>
        <w:t>interruption.</w:t>
      </w:r>
      <w:r>
        <w:rPr>
          <w:spacing w:val="34"/>
        </w:rPr>
        <w:t xml:space="preserve"> </w:t>
      </w:r>
      <w:r>
        <w:t>If</w:t>
      </w:r>
      <w:r>
        <w:rPr>
          <w:spacing w:val="-6"/>
        </w:rPr>
        <w:t xml:space="preserve"> </w:t>
      </w:r>
      <w:r>
        <w:t>a</w:t>
      </w:r>
      <w:r>
        <w:rPr>
          <w:spacing w:val="-8"/>
        </w:rPr>
        <w:t xml:space="preserve"> </w:t>
      </w:r>
      <w:r>
        <w:t>lawful</w:t>
      </w:r>
      <w:r>
        <w:rPr>
          <w:spacing w:val="-7"/>
        </w:rPr>
        <w:t xml:space="preserve"> </w:t>
      </w:r>
      <w:r>
        <w:t>non-conforming</w:t>
      </w:r>
      <w:r>
        <w:rPr>
          <w:spacing w:val="-7"/>
        </w:rPr>
        <w:t xml:space="preserve"> </w:t>
      </w:r>
      <w:r>
        <w:t>building</w:t>
      </w:r>
      <w:r>
        <w:rPr>
          <w:spacing w:val="-7"/>
        </w:rPr>
        <w:t xml:space="preserve"> </w:t>
      </w:r>
      <w:r>
        <w:t>has</w:t>
      </w:r>
      <w:r>
        <w:rPr>
          <w:spacing w:val="-7"/>
        </w:rPr>
        <w:t xml:space="preserve"> </w:t>
      </w:r>
      <w:r>
        <w:t>been damaged or destroyed by the aforementioned cause to an extent of more than fifty (50) percent of the replacement value, such building may be reconstructed subject to the provisions of the Ordinance if authorized as a Special Exception by the Zoning Board of Adjustment.</w:t>
      </w:r>
      <w:r>
        <w:rPr>
          <w:spacing w:val="-5"/>
        </w:rPr>
        <w:t xml:space="preserve"> </w:t>
      </w:r>
      <w:r>
        <w:t>The</w:t>
      </w:r>
      <w:r>
        <w:rPr>
          <w:spacing w:val="-6"/>
        </w:rPr>
        <w:t xml:space="preserve"> </w:t>
      </w:r>
      <w:r>
        <w:t>Board</w:t>
      </w:r>
      <w:r>
        <w:rPr>
          <w:spacing w:val="-3"/>
        </w:rPr>
        <w:t xml:space="preserve"> </w:t>
      </w:r>
      <w:r>
        <w:t>of</w:t>
      </w:r>
      <w:r>
        <w:rPr>
          <w:spacing w:val="-6"/>
        </w:rPr>
        <w:t xml:space="preserve"> </w:t>
      </w:r>
      <w:r>
        <w:t>Selectmen</w:t>
      </w:r>
      <w:r>
        <w:rPr>
          <w:spacing w:val="-3"/>
        </w:rPr>
        <w:t xml:space="preserve"> </w:t>
      </w:r>
      <w:r>
        <w:t>shall</w:t>
      </w:r>
      <w:r>
        <w:rPr>
          <w:spacing w:val="-4"/>
        </w:rPr>
        <w:t xml:space="preserve"> </w:t>
      </w:r>
      <w:r>
        <w:t>order</w:t>
      </w:r>
      <w:r>
        <w:rPr>
          <w:spacing w:val="-6"/>
        </w:rPr>
        <w:t xml:space="preserve"> </w:t>
      </w:r>
      <w:r>
        <w:t>the</w:t>
      </w:r>
      <w:r>
        <w:rPr>
          <w:spacing w:val="-4"/>
        </w:rPr>
        <w:t xml:space="preserve"> </w:t>
      </w:r>
      <w:r>
        <w:t>removal,</w:t>
      </w:r>
      <w:r>
        <w:rPr>
          <w:spacing w:val="-5"/>
        </w:rPr>
        <w:t xml:space="preserve"> </w:t>
      </w:r>
      <w:r>
        <w:t>at</w:t>
      </w:r>
      <w:r>
        <w:rPr>
          <w:spacing w:val="-4"/>
        </w:rPr>
        <w:t xml:space="preserve"> </w:t>
      </w:r>
      <w:r>
        <w:t>the</w:t>
      </w:r>
      <w:r>
        <w:rPr>
          <w:spacing w:val="-5"/>
        </w:rPr>
        <w:t xml:space="preserve"> </w:t>
      </w:r>
      <w:r>
        <w:t>expense</w:t>
      </w:r>
      <w:r>
        <w:rPr>
          <w:spacing w:val="-8"/>
        </w:rPr>
        <w:t xml:space="preserve"> </w:t>
      </w:r>
      <w:r>
        <w:t>of</w:t>
      </w:r>
      <w:r>
        <w:rPr>
          <w:spacing w:val="-3"/>
        </w:rPr>
        <w:t xml:space="preserve"> </w:t>
      </w:r>
      <w:r>
        <w:t>the</w:t>
      </w:r>
      <w:r>
        <w:rPr>
          <w:spacing w:val="-7"/>
        </w:rPr>
        <w:t xml:space="preserve"> </w:t>
      </w:r>
      <w:r>
        <w:t>owner, of</w:t>
      </w:r>
      <w:r>
        <w:rPr>
          <w:spacing w:val="-6"/>
        </w:rPr>
        <w:t xml:space="preserve"> </w:t>
      </w:r>
      <w:r>
        <w:t>any</w:t>
      </w:r>
      <w:r>
        <w:rPr>
          <w:spacing w:val="-5"/>
        </w:rPr>
        <w:t xml:space="preserve"> </w:t>
      </w:r>
      <w:r>
        <w:t>building</w:t>
      </w:r>
      <w:r>
        <w:rPr>
          <w:spacing w:val="-4"/>
        </w:rPr>
        <w:t xml:space="preserve"> </w:t>
      </w:r>
      <w:r>
        <w:t>within</w:t>
      </w:r>
      <w:r>
        <w:rPr>
          <w:spacing w:val="-4"/>
        </w:rPr>
        <w:t xml:space="preserve"> </w:t>
      </w:r>
      <w:r>
        <w:t>one</w:t>
      </w:r>
      <w:r>
        <w:rPr>
          <w:spacing w:val="-8"/>
        </w:rPr>
        <w:t xml:space="preserve"> </w:t>
      </w:r>
      <w:r>
        <w:t>(1)</w:t>
      </w:r>
      <w:r>
        <w:rPr>
          <w:spacing w:val="-9"/>
        </w:rPr>
        <w:t xml:space="preserve"> </w:t>
      </w:r>
      <w:r>
        <w:t>year</w:t>
      </w:r>
      <w:r>
        <w:rPr>
          <w:spacing w:val="-2"/>
        </w:rPr>
        <w:t xml:space="preserve"> </w:t>
      </w:r>
      <w:r>
        <w:t>from</w:t>
      </w:r>
      <w:r>
        <w:rPr>
          <w:spacing w:val="-5"/>
        </w:rPr>
        <w:t xml:space="preserve"> </w:t>
      </w:r>
      <w:r>
        <w:t>the</w:t>
      </w:r>
      <w:r>
        <w:rPr>
          <w:spacing w:val="-5"/>
        </w:rPr>
        <w:t xml:space="preserve"> </w:t>
      </w:r>
      <w:r>
        <w:t>date</w:t>
      </w:r>
      <w:r>
        <w:rPr>
          <w:spacing w:val="-5"/>
        </w:rPr>
        <w:t xml:space="preserve"> </w:t>
      </w:r>
      <w:r>
        <w:t>of</w:t>
      </w:r>
      <w:r>
        <w:rPr>
          <w:spacing w:val="-6"/>
        </w:rPr>
        <w:t xml:space="preserve"> </w:t>
      </w:r>
      <w:r>
        <w:t>damage</w:t>
      </w:r>
      <w:r>
        <w:rPr>
          <w:spacing w:val="-6"/>
        </w:rPr>
        <w:t xml:space="preserve"> </w:t>
      </w:r>
      <w:r>
        <w:t>if</w:t>
      </w:r>
      <w:r>
        <w:rPr>
          <w:spacing w:val="-5"/>
        </w:rPr>
        <w:t xml:space="preserve"> </w:t>
      </w:r>
      <w:r>
        <w:t>substantial</w:t>
      </w:r>
      <w:r>
        <w:rPr>
          <w:spacing w:val="-4"/>
        </w:rPr>
        <w:t xml:space="preserve"> </w:t>
      </w:r>
      <w:r>
        <w:t>progress</w:t>
      </w:r>
      <w:r>
        <w:rPr>
          <w:spacing w:val="-4"/>
        </w:rPr>
        <w:t xml:space="preserve"> </w:t>
      </w:r>
      <w:r>
        <w:t>has</w:t>
      </w:r>
      <w:r>
        <w:rPr>
          <w:spacing w:val="-5"/>
        </w:rPr>
        <w:t xml:space="preserve"> </w:t>
      </w:r>
      <w:r>
        <w:t>not been made towards reconstruction.</w:t>
      </w:r>
    </w:p>
    <w:p w14:paraId="541D1A23" w14:textId="77777777" w:rsidR="00A55174" w:rsidRDefault="00A55174">
      <w:pPr>
        <w:pStyle w:val="BodyText"/>
        <w:kinsoku w:val="0"/>
        <w:overflowPunct w:val="0"/>
        <w:spacing w:before="2"/>
      </w:pPr>
    </w:p>
    <w:p w14:paraId="7B808142" w14:textId="77777777" w:rsidR="00A55174" w:rsidRDefault="00A55174">
      <w:pPr>
        <w:pStyle w:val="ListParagraph"/>
        <w:numPr>
          <w:ilvl w:val="0"/>
          <w:numId w:val="30"/>
        </w:numPr>
        <w:tabs>
          <w:tab w:val="left" w:pos="720"/>
        </w:tabs>
        <w:kinsoku w:val="0"/>
        <w:overflowPunct w:val="0"/>
        <w:ind w:right="362"/>
        <w:jc w:val="both"/>
      </w:pPr>
      <w:r>
        <w:t>If a lawful non-conforming use of a building or other structure is abandoned or discontinued for</w:t>
      </w:r>
      <w:r>
        <w:rPr>
          <w:spacing w:val="-2"/>
        </w:rPr>
        <w:t xml:space="preserve"> </w:t>
      </w:r>
      <w:r>
        <w:t>a</w:t>
      </w:r>
      <w:r>
        <w:rPr>
          <w:spacing w:val="-1"/>
        </w:rPr>
        <w:t xml:space="preserve"> </w:t>
      </w:r>
      <w:r>
        <w:t>continuous period</w:t>
      </w:r>
      <w:r>
        <w:rPr>
          <w:spacing w:val="-1"/>
        </w:rPr>
        <w:t xml:space="preserve"> </w:t>
      </w:r>
      <w:r>
        <w:t>of</w:t>
      </w:r>
      <w:r>
        <w:rPr>
          <w:spacing w:val="-1"/>
        </w:rPr>
        <w:t xml:space="preserve"> </w:t>
      </w:r>
      <w:r>
        <w:t>one</w:t>
      </w:r>
      <w:r>
        <w:rPr>
          <w:spacing w:val="-1"/>
        </w:rPr>
        <w:t xml:space="preserve"> </w:t>
      </w:r>
      <w:r>
        <w:t>(1)</w:t>
      </w:r>
      <w:r>
        <w:rPr>
          <w:spacing w:val="-2"/>
        </w:rPr>
        <w:t xml:space="preserve"> </w:t>
      </w:r>
      <w:r>
        <w:t>year</w:t>
      </w:r>
      <w:r>
        <w:rPr>
          <w:spacing w:val="-1"/>
        </w:rPr>
        <w:t xml:space="preserve"> </w:t>
      </w:r>
      <w:r>
        <w:t>or</w:t>
      </w:r>
      <w:r>
        <w:rPr>
          <w:spacing w:val="-1"/>
        </w:rPr>
        <w:t xml:space="preserve"> </w:t>
      </w:r>
      <w:r>
        <w:t>more, subsequent use</w:t>
      </w:r>
      <w:r>
        <w:rPr>
          <w:spacing w:val="-1"/>
        </w:rPr>
        <w:t xml:space="preserve"> </w:t>
      </w:r>
      <w:r>
        <w:t>of</w:t>
      </w:r>
      <w:r>
        <w:rPr>
          <w:spacing w:val="-1"/>
        </w:rPr>
        <w:t xml:space="preserve"> </w:t>
      </w:r>
      <w:r>
        <w:t>such building or</w:t>
      </w:r>
      <w:r>
        <w:rPr>
          <w:spacing w:val="-1"/>
        </w:rPr>
        <w:t xml:space="preserve"> </w:t>
      </w:r>
      <w:r>
        <w:t>land</w:t>
      </w:r>
      <w:r>
        <w:rPr>
          <w:spacing w:val="-1"/>
        </w:rPr>
        <w:t xml:space="preserve"> </w:t>
      </w:r>
      <w:r>
        <w:t>shall be in conformity with the provisions of this Regulation.</w:t>
      </w:r>
    </w:p>
    <w:p w14:paraId="0BEBCB4C" w14:textId="77777777" w:rsidR="00A55174" w:rsidRDefault="00A55174">
      <w:pPr>
        <w:pStyle w:val="BodyText"/>
        <w:kinsoku w:val="0"/>
        <w:overflowPunct w:val="0"/>
        <w:spacing w:before="1"/>
      </w:pPr>
    </w:p>
    <w:p w14:paraId="6FE2E212" w14:textId="77777777" w:rsidR="00A55174" w:rsidRDefault="00A55174">
      <w:pPr>
        <w:pStyle w:val="ListParagraph"/>
        <w:numPr>
          <w:ilvl w:val="0"/>
          <w:numId w:val="30"/>
        </w:numPr>
        <w:tabs>
          <w:tab w:val="left" w:pos="720"/>
        </w:tabs>
        <w:kinsoku w:val="0"/>
        <w:overflowPunct w:val="0"/>
        <w:ind w:right="356"/>
        <w:jc w:val="both"/>
      </w:pPr>
      <w:r>
        <w:t>Nonconforming uses may be expanded only by Special Exception from the Zoning Board of Adjustment.</w:t>
      </w:r>
      <w:r>
        <w:rPr>
          <w:spacing w:val="-11"/>
        </w:rPr>
        <w:t xml:space="preserve"> </w:t>
      </w:r>
      <w:r>
        <w:t>The</w:t>
      </w:r>
      <w:r>
        <w:rPr>
          <w:spacing w:val="-12"/>
        </w:rPr>
        <w:t xml:space="preserve"> </w:t>
      </w:r>
      <w:r>
        <w:t>Board</w:t>
      </w:r>
      <w:r>
        <w:rPr>
          <w:spacing w:val="-9"/>
        </w:rPr>
        <w:t xml:space="preserve"> </w:t>
      </w:r>
      <w:r>
        <w:t>shall</w:t>
      </w:r>
      <w:r>
        <w:rPr>
          <w:spacing w:val="-10"/>
        </w:rPr>
        <w:t xml:space="preserve"> </w:t>
      </w:r>
      <w:r>
        <w:t>determine,</w:t>
      </w:r>
      <w:r>
        <w:rPr>
          <w:spacing w:val="-11"/>
        </w:rPr>
        <w:t xml:space="preserve"> </w:t>
      </w:r>
      <w:r>
        <w:t>in</w:t>
      </w:r>
      <w:r>
        <w:rPr>
          <w:spacing w:val="-8"/>
        </w:rPr>
        <w:t xml:space="preserve"> </w:t>
      </w:r>
      <w:r>
        <w:t>addition</w:t>
      </w:r>
      <w:r>
        <w:rPr>
          <w:spacing w:val="-10"/>
        </w:rPr>
        <w:t xml:space="preserve"> </w:t>
      </w:r>
      <w:r>
        <w:t>to</w:t>
      </w:r>
      <w:r>
        <w:rPr>
          <w:spacing w:val="-10"/>
        </w:rPr>
        <w:t xml:space="preserve"> </w:t>
      </w:r>
      <w:r>
        <w:t>the</w:t>
      </w:r>
      <w:r>
        <w:rPr>
          <w:spacing w:val="-11"/>
        </w:rPr>
        <w:t xml:space="preserve"> </w:t>
      </w:r>
      <w:r>
        <w:t>Special</w:t>
      </w:r>
      <w:r>
        <w:rPr>
          <w:spacing w:val="-9"/>
        </w:rPr>
        <w:t xml:space="preserve"> </w:t>
      </w:r>
      <w:r>
        <w:t>Exception</w:t>
      </w:r>
      <w:r>
        <w:rPr>
          <w:spacing w:val="-11"/>
        </w:rPr>
        <w:t xml:space="preserve"> </w:t>
      </w:r>
      <w:r>
        <w:t>criteria</w:t>
      </w:r>
      <w:r>
        <w:rPr>
          <w:spacing w:val="-10"/>
        </w:rPr>
        <w:t xml:space="preserve"> </w:t>
      </w:r>
      <w:r>
        <w:t>contained in Article XX, that: a) the proposed expanded use will not be a substantial change from the nature</w:t>
      </w:r>
      <w:r>
        <w:rPr>
          <w:spacing w:val="-9"/>
        </w:rPr>
        <w:t xml:space="preserve"> </w:t>
      </w:r>
      <w:r>
        <w:t>and</w:t>
      </w:r>
      <w:r>
        <w:rPr>
          <w:spacing w:val="-11"/>
        </w:rPr>
        <w:t xml:space="preserve"> </w:t>
      </w:r>
      <w:r>
        <w:t>purpose</w:t>
      </w:r>
      <w:r>
        <w:rPr>
          <w:spacing w:val="-9"/>
        </w:rPr>
        <w:t xml:space="preserve"> </w:t>
      </w:r>
      <w:r>
        <w:t>of</w:t>
      </w:r>
      <w:r>
        <w:rPr>
          <w:spacing w:val="-11"/>
        </w:rPr>
        <w:t xml:space="preserve"> </w:t>
      </w:r>
      <w:r>
        <w:t>the</w:t>
      </w:r>
      <w:r>
        <w:rPr>
          <w:spacing w:val="-9"/>
        </w:rPr>
        <w:t xml:space="preserve"> </w:t>
      </w:r>
      <w:r>
        <w:t>original</w:t>
      </w:r>
      <w:r>
        <w:rPr>
          <w:spacing w:val="-10"/>
        </w:rPr>
        <w:t xml:space="preserve"> </w:t>
      </w:r>
      <w:r>
        <w:t>nonconforming</w:t>
      </w:r>
      <w:r>
        <w:rPr>
          <w:spacing w:val="-8"/>
        </w:rPr>
        <w:t xml:space="preserve"> </w:t>
      </w:r>
      <w:r>
        <w:t>use;</w:t>
      </w:r>
      <w:r>
        <w:rPr>
          <w:spacing w:val="-8"/>
        </w:rPr>
        <w:t xml:space="preserve"> </w:t>
      </w:r>
      <w:r>
        <w:t>b)</w:t>
      </w:r>
      <w:r>
        <w:rPr>
          <w:spacing w:val="-11"/>
        </w:rPr>
        <w:t xml:space="preserve"> </w:t>
      </w:r>
      <w:r>
        <w:t>the</w:t>
      </w:r>
      <w:r>
        <w:rPr>
          <w:spacing w:val="-9"/>
        </w:rPr>
        <w:t xml:space="preserve"> </w:t>
      </w:r>
      <w:r>
        <w:t>change</w:t>
      </w:r>
      <w:r>
        <w:rPr>
          <w:spacing w:val="-12"/>
        </w:rPr>
        <w:t xml:space="preserve"> </w:t>
      </w:r>
      <w:r>
        <w:t>or</w:t>
      </w:r>
      <w:r>
        <w:rPr>
          <w:spacing w:val="-9"/>
        </w:rPr>
        <w:t xml:space="preserve"> </w:t>
      </w:r>
      <w:r>
        <w:t>expansion</w:t>
      </w:r>
      <w:r>
        <w:rPr>
          <w:spacing w:val="-10"/>
        </w:rPr>
        <w:t xml:space="preserve"> </w:t>
      </w:r>
      <w:r>
        <w:t>will</w:t>
      </w:r>
      <w:r>
        <w:rPr>
          <w:spacing w:val="-10"/>
        </w:rPr>
        <w:t xml:space="preserve"> </w:t>
      </w:r>
      <w:r>
        <w:t>comply with all other requirements of the Zoning Ordinance; and c) the change or expansion will not have a substantially different or adverse impact on surrounding properties.</w:t>
      </w:r>
    </w:p>
    <w:p w14:paraId="6E07C6F8" w14:textId="77777777" w:rsidR="00A55174" w:rsidRDefault="00A55174">
      <w:pPr>
        <w:pStyle w:val="BodyText"/>
        <w:kinsoku w:val="0"/>
        <w:overflowPunct w:val="0"/>
      </w:pPr>
    </w:p>
    <w:p w14:paraId="3B6910CE" w14:textId="77777777" w:rsidR="00A55174" w:rsidRDefault="00A55174">
      <w:pPr>
        <w:pStyle w:val="ListParagraph"/>
        <w:numPr>
          <w:ilvl w:val="0"/>
          <w:numId w:val="30"/>
        </w:numPr>
        <w:tabs>
          <w:tab w:val="left" w:pos="720"/>
        </w:tabs>
        <w:kinsoku w:val="0"/>
        <w:overflowPunct w:val="0"/>
        <w:ind w:right="358"/>
        <w:jc w:val="both"/>
        <w:rPr>
          <w:spacing w:val="-2"/>
        </w:rPr>
      </w:pPr>
      <w:r>
        <w:t>All nonconforming lots on record at the Grafton County Registry of Deeds prior to the enactment</w:t>
      </w:r>
      <w:r>
        <w:rPr>
          <w:spacing w:val="-3"/>
        </w:rPr>
        <w:t xml:space="preserve"> </w:t>
      </w:r>
      <w:r>
        <w:t>or</w:t>
      </w:r>
      <w:r>
        <w:rPr>
          <w:spacing w:val="-3"/>
        </w:rPr>
        <w:t xml:space="preserve"> </w:t>
      </w:r>
      <w:r>
        <w:t>amendment</w:t>
      </w:r>
      <w:r>
        <w:rPr>
          <w:spacing w:val="-1"/>
        </w:rPr>
        <w:t xml:space="preserve"> </w:t>
      </w:r>
      <w:r>
        <w:t>of</w:t>
      </w:r>
      <w:r>
        <w:rPr>
          <w:spacing w:val="-3"/>
        </w:rPr>
        <w:t xml:space="preserve"> </w:t>
      </w:r>
      <w:r>
        <w:t>this</w:t>
      </w:r>
      <w:r>
        <w:rPr>
          <w:spacing w:val="-3"/>
        </w:rPr>
        <w:t xml:space="preserve"> </w:t>
      </w:r>
      <w:r>
        <w:t>Ordinance</w:t>
      </w:r>
      <w:r>
        <w:rPr>
          <w:spacing w:val="-2"/>
        </w:rPr>
        <w:t xml:space="preserve"> </w:t>
      </w:r>
      <w:r>
        <w:t>affecting</w:t>
      </w:r>
      <w:r>
        <w:rPr>
          <w:spacing w:val="-3"/>
        </w:rPr>
        <w:t xml:space="preserve"> </w:t>
      </w:r>
      <w:r>
        <w:t>the</w:t>
      </w:r>
      <w:r>
        <w:rPr>
          <w:spacing w:val="-3"/>
        </w:rPr>
        <w:t xml:space="preserve"> </w:t>
      </w:r>
      <w:r>
        <w:t>lot</w:t>
      </w:r>
      <w:r>
        <w:rPr>
          <w:spacing w:val="-1"/>
        </w:rPr>
        <w:t xml:space="preserve"> </w:t>
      </w:r>
      <w:r>
        <w:t>shall</w:t>
      </w:r>
      <w:r>
        <w:rPr>
          <w:spacing w:val="-3"/>
        </w:rPr>
        <w:t xml:space="preserve"> </w:t>
      </w:r>
      <w:r>
        <w:t>be</w:t>
      </w:r>
      <w:r>
        <w:rPr>
          <w:spacing w:val="-4"/>
        </w:rPr>
        <w:t xml:space="preserve"> </w:t>
      </w:r>
      <w:r>
        <w:t>considered</w:t>
      </w:r>
      <w:r>
        <w:rPr>
          <w:spacing w:val="-3"/>
        </w:rPr>
        <w:t xml:space="preserve"> </w:t>
      </w:r>
      <w:r>
        <w:t>buildable</w:t>
      </w:r>
      <w:r>
        <w:rPr>
          <w:spacing w:val="-4"/>
        </w:rPr>
        <w:t xml:space="preserve"> </w:t>
      </w:r>
      <w:r>
        <w:t xml:space="preserve">lots </w:t>
      </w:r>
      <w:r>
        <w:rPr>
          <w:spacing w:val="-2"/>
        </w:rPr>
        <w:t>provided:</w:t>
      </w:r>
    </w:p>
    <w:p w14:paraId="48B67A4A" w14:textId="77777777" w:rsidR="00A55174" w:rsidRDefault="00A55174">
      <w:pPr>
        <w:pStyle w:val="ListParagraph"/>
        <w:numPr>
          <w:ilvl w:val="1"/>
          <w:numId w:val="30"/>
        </w:numPr>
        <w:tabs>
          <w:tab w:val="left" w:pos="1440"/>
        </w:tabs>
        <w:kinsoku w:val="0"/>
        <w:overflowPunct w:val="0"/>
        <w:spacing w:line="272" w:lineRule="exact"/>
        <w:jc w:val="both"/>
        <w:rPr>
          <w:spacing w:val="-4"/>
        </w:rPr>
      </w:pPr>
      <w:r>
        <w:t>All</w:t>
      </w:r>
      <w:r>
        <w:rPr>
          <w:spacing w:val="-2"/>
        </w:rPr>
        <w:t xml:space="preserve"> </w:t>
      </w:r>
      <w:r>
        <w:t>required</w:t>
      </w:r>
      <w:r>
        <w:rPr>
          <w:spacing w:val="-5"/>
        </w:rPr>
        <w:t xml:space="preserve"> </w:t>
      </w:r>
      <w:r>
        <w:t>setbacks</w:t>
      </w:r>
      <w:r>
        <w:rPr>
          <w:spacing w:val="-3"/>
        </w:rPr>
        <w:t xml:space="preserve"> </w:t>
      </w:r>
      <w:r>
        <w:t xml:space="preserve">are </w:t>
      </w:r>
      <w:r>
        <w:rPr>
          <w:spacing w:val="-4"/>
        </w:rPr>
        <w:t>met.</w:t>
      </w:r>
    </w:p>
    <w:p w14:paraId="1B7E3F5A" w14:textId="77777777" w:rsidR="00A55174" w:rsidRDefault="00A55174">
      <w:pPr>
        <w:pStyle w:val="ListParagraph"/>
        <w:numPr>
          <w:ilvl w:val="1"/>
          <w:numId w:val="30"/>
        </w:numPr>
        <w:tabs>
          <w:tab w:val="left" w:pos="1440"/>
        </w:tabs>
        <w:kinsoku w:val="0"/>
        <w:overflowPunct w:val="0"/>
        <w:spacing w:before="2"/>
        <w:jc w:val="both"/>
        <w:rPr>
          <w:spacing w:val="-2"/>
        </w:rPr>
      </w:pPr>
      <w:r>
        <w:t>A</w:t>
      </w:r>
      <w:r>
        <w:rPr>
          <w:spacing w:val="-6"/>
        </w:rPr>
        <w:t xml:space="preserve"> </w:t>
      </w:r>
      <w:r>
        <w:t>NHDES</w:t>
      </w:r>
      <w:r>
        <w:rPr>
          <w:spacing w:val="-1"/>
        </w:rPr>
        <w:t xml:space="preserve"> </w:t>
      </w:r>
      <w:r>
        <w:t>septic system</w:t>
      </w:r>
      <w:r>
        <w:rPr>
          <w:spacing w:val="2"/>
        </w:rPr>
        <w:t xml:space="preserve"> </w:t>
      </w:r>
      <w:r>
        <w:t>permit</w:t>
      </w:r>
      <w:r>
        <w:rPr>
          <w:spacing w:val="-5"/>
        </w:rPr>
        <w:t xml:space="preserve"> </w:t>
      </w:r>
      <w:r>
        <w:t>has</w:t>
      </w:r>
      <w:r>
        <w:rPr>
          <w:spacing w:val="-3"/>
        </w:rPr>
        <w:t xml:space="preserve"> </w:t>
      </w:r>
      <w:r>
        <w:t>been</w:t>
      </w:r>
      <w:r>
        <w:rPr>
          <w:spacing w:val="-1"/>
        </w:rPr>
        <w:t xml:space="preserve"> </w:t>
      </w:r>
      <w:r>
        <w:t>obtained</w:t>
      </w:r>
      <w:r>
        <w:rPr>
          <w:spacing w:val="-3"/>
        </w:rPr>
        <w:t xml:space="preserve"> </w:t>
      </w:r>
      <w:r>
        <w:t>if not</w:t>
      </w:r>
      <w:r>
        <w:rPr>
          <w:spacing w:val="-2"/>
        </w:rPr>
        <w:t xml:space="preserve"> </w:t>
      </w:r>
      <w:r>
        <w:t>on</w:t>
      </w:r>
      <w:r>
        <w:rPr>
          <w:spacing w:val="-1"/>
        </w:rPr>
        <w:t xml:space="preserve"> </w:t>
      </w:r>
      <w:r>
        <w:t>municipal</w:t>
      </w:r>
      <w:r>
        <w:rPr>
          <w:spacing w:val="-2"/>
        </w:rPr>
        <w:t xml:space="preserve"> sewer.</w:t>
      </w:r>
    </w:p>
    <w:p w14:paraId="55512AB3" w14:textId="77777777" w:rsidR="00A55174" w:rsidRDefault="00A55174">
      <w:pPr>
        <w:pStyle w:val="ListParagraph"/>
        <w:numPr>
          <w:ilvl w:val="1"/>
          <w:numId w:val="30"/>
        </w:numPr>
        <w:tabs>
          <w:tab w:val="left" w:pos="1440"/>
        </w:tabs>
        <w:kinsoku w:val="0"/>
        <w:overflowPunct w:val="0"/>
        <w:spacing w:before="3"/>
        <w:ind w:right="364"/>
        <w:jc w:val="both"/>
      </w:pPr>
      <w:r>
        <w:t>A source of water is available on the lot with a protective radius required by NHDES unless on a public water supply.</w:t>
      </w:r>
    </w:p>
    <w:p w14:paraId="25DFE80D" w14:textId="77777777" w:rsidR="00A55174" w:rsidRDefault="00A55174">
      <w:pPr>
        <w:pStyle w:val="ListParagraph"/>
        <w:numPr>
          <w:ilvl w:val="1"/>
          <w:numId w:val="30"/>
        </w:numPr>
        <w:tabs>
          <w:tab w:val="left" w:pos="1440"/>
        </w:tabs>
        <w:kinsoku w:val="0"/>
        <w:overflowPunct w:val="0"/>
        <w:spacing w:before="3"/>
        <w:ind w:right="364"/>
        <w:jc w:val="both"/>
        <w:sectPr w:rsidR="00A55174">
          <w:pgSz w:w="12240" w:h="15840"/>
          <w:pgMar w:top="1440" w:right="1080" w:bottom="980" w:left="1080" w:header="0" w:footer="785" w:gutter="0"/>
          <w:cols w:space="720"/>
          <w:noEndnote/>
        </w:sectPr>
      </w:pPr>
    </w:p>
    <w:p w14:paraId="19D5F817" w14:textId="77777777" w:rsidR="00A55174" w:rsidRDefault="00A55174">
      <w:pPr>
        <w:pStyle w:val="Heading1"/>
        <w:kinsoku w:val="0"/>
        <w:overflowPunct w:val="0"/>
        <w:spacing w:before="59"/>
        <w:rPr>
          <w:u w:val="none"/>
        </w:rPr>
      </w:pPr>
      <w:bookmarkStart w:id="25" w:name="_bookmark4"/>
      <w:bookmarkStart w:id="26" w:name="_Toc213591180"/>
      <w:bookmarkEnd w:id="25"/>
      <w:r>
        <w:lastRenderedPageBreak/>
        <w:t>Article</w:t>
      </w:r>
      <w:r>
        <w:rPr>
          <w:spacing w:val="-17"/>
        </w:rPr>
        <w:t xml:space="preserve"> </w:t>
      </w:r>
      <w:r>
        <w:t>V.</w:t>
      </w:r>
      <w:r>
        <w:rPr>
          <w:spacing w:val="-16"/>
        </w:rPr>
        <w:t xml:space="preserve"> </w:t>
      </w:r>
      <w:r>
        <w:t>Zoning</w:t>
      </w:r>
      <w:r>
        <w:rPr>
          <w:spacing w:val="-8"/>
        </w:rPr>
        <w:t xml:space="preserve"> </w:t>
      </w:r>
      <w:r>
        <w:t>Districts,</w:t>
      </w:r>
      <w:r>
        <w:rPr>
          <w:spacing w:val="51"/>
        </w:rPr>
        <w:t xml:space="preserve"> </w:t>
      </w:r>
      <w:r>
        <w:t>Uses,</w:t>
      </w:r>
      <w:r>
        <w:rPr>
          <w:spacing w:val="-16"/>
        </w:rPr>
        <w:t xml:space="preserve"> </w:t>
      </w:r>
      <w:r>
        <w:t>and</w:t>
      </w:r>
      <w:r>
        <w:rPr>
          <w:spacing w:val="-13"/>
        </w:rPr>
        <w:t xml:space="preserve"> </w:t>
      </w:r>
      <w:r>
        <w:t>Dimensional</w:t>
      </w:r>
      <w:r>
        <w:rPr>
          <w:spacing w:val="-10"/>
        </w:rPr>
        <w:t xml:space="preserve"> </w:t>
      </w:r>
      <w:r>
        <w:rPr>
          <w:spacing w:val="-2"/>
        </w:rPr>
        <w:t>Standards</w:t>
      </w:r>
      <w:bookmarkEnd w:id="26"/>
    </w:p>
    <w:p w14:paraId="409B5B21" w14:textId="77777777" w:rsidR="00A55174" w:rsidRDefault="00A55174">
      <w:pPr>
        <w:pStyle w:val="BodyText"/>
        <w:kinsoku w:val="0"/>
        <w:overflowPunct w:val="0"/>
        <w:spacing w:before="88"/>
        <w:rPr>
          <w:b/>
          <w:bCs/>
        </w:rPr>
      </w:pPr>
    </w:p>
    <w:p w14:paraId="2303D37D" w14:textId="77777777" w:rsidR="00A55174" w:rsidRPr="002140BD" w:rsidRDefault="00A55174" w:rsidP="002140BD">
      <w:pPr>
        <w:rPr>
          <w:b/>
          <w:bCs/>
          <w:spacing w:val="-2"/>
        </w:rPr>
      </w:pPr>
      <w:r w:rsidRPr="002140BD">
        <w:rPr>
          <w:b/>
          <w:bCs/>
        </w:rPr>
        <w:t>SECTION</w:t>
      </w:r>
      <w:r w:rsidRPr="002140BD">
        <w:rPr>
          <w:b/>
          <w:bCs/>
          <w:spacing w:val="-4"/>
        </w:rPr>
        <w:t xml:space="preserve"> </w:t>
      </w:r>
      <w:r w:rsidRPr="002140BD">
        <w:rPr>
          <w:b/>
          <w:bCs/>
        </w:rPr>
        <w:t>A.</w:t>
      </w:r>
      <w:r w:rsidRPr="002140BD">
        <w:rPr>
          <w:b/>
          <w:bCs/>
          <w:spacing w:val="55"/>
        </w:rPr>
        <w:t xml:space="preserve"> </w:t>
      </w:r>
      <w:r w:rsidRPr="002140BD">
        <w:rPr>
          <w:b/>
          <w:bCs/>
        </w:rPr>
        <w:t xml:space="preserve">ZONING </w:t>
      </w:r>
      <w:r w:rsidRPr="002140BD">
        <w:rPr>
          <w:b/>
          <w:bCs/>
          <w:spacing w:val="-2"/>
        </w:rPr>
        <w:t>DISTRICTS</w:t>
      </w:r>
    </w:p>
    <w:p w14:paraId="64D5155C" w14:textId="77777777" w:rsidR="00A55174" w:rsidRDefault="00A55174">
      <w:pPr>
        <w:pStyle w:val="BodyText"/>
        <w:kinsoku w:val="0"/>
        <w:overflowPunct w:val="0"/>
        <w:spacing w:before="274"/>
        <w:ind w:left="720"/>
        <w:jc w:val="both"/>
        <w:rPr>
          <w:b/>
          <w:bCs/>
        </w:rPr>
      </w:pPr>
      <w:r>
        <w:rPr>
          <w:b/>
          <w:bCs/>
          <w:u w:val="single"/>
        </w:rPr>
        <w:t>Final</w:t>
      </w:r>
      <w:r>
        <w:rPr>
          <w:b/>
          <w:bCs/>
          <w:spacing w:val="5"/>
          <w:u w:val="single"/>
        </w:rPr>
        <w:t xml:space="preserve"> </w:t>
      </w:r>
      <w:r>
        <w:rPr>
          <w:b/>
          <w:bCs/>
          <w:spacing w:val="-2"/>
          <w:u w:val="single"/>
        </w:rPr>
        <w:t>Authority</w:t>
      </w:r>
    </w:p>
    <w:p w14:paraId="5DA1580A" w14:textId="77777777" w:rsidR="00A55174" w:rsidRDefault="00A55174">
      <w:pPr>
        <w:pStyle w:val="BodyText"/>
        <w:kinsoku w:val="0"/>
        <w:overflowPunct w:val="0"/>
        <w:spacing w:before="2"/>
        <w:ind w:left="720" w:right="358"/>
        <w:jc w:val="both"/>
      </w:pPr>
      <w:r>
        <w:t>Regardless</w:t>
      </w:r>
      <w:r>
        <w:rPr>
          <w:spacing w:val="-6"/>
        </w:rPr>
        <w:t xml:space="preserve"> </w:t>
      </w:r>
      <w:r>
        <w:t>of</w:t>
      </w:r>
      <w:r>
        <w:rPr>
          <w:spacing w:val="-7"/>
        </w:rPr>
        <w:t xml:space="preserve"> </w:t>
      </w:r>
      <w:r>
        <w:t>the</w:t>
      </w:r>
      <w:r>
        <w:rPr>
          <w:spacing w:val="-5"/>
        </w:rPr>
        <w:t xml:space="preserve"> </w:t>
      </w:r>
      <w:r>
        <w:t>existence</w:t>
      </w:r>
      <w:r>
        <w:rPr>
          <w:spacing w:val="-7"/>
        </w:rPr>
        <w:t xml:space="preserve"> </w:t>
      </w:r>
      <w:r>
        <w:t>of</w:t>
      </w:r>
      <w:r>
        <w:rPr>
          <w:spacing w:val="-7"/>
        </w:rPr>
        <w:t xml:space="preserve"> </w:t>
      </w:r>
      <w:r>
        <w:t>printed</w:t>
      </w:r>
      <w:r>
        <w:rPr>
          <w:spacing w:val="-4"/>
        </w:rPr>
        <w:t xml:space="preserve"> </w:t>
      </w:r>
      <w:r>
        <w:t>or</w:t>
      </w:r>
      <w:r>
        <w:rPr>
          <w:spacing w:val="-5"/>
        </w:rPr>
        <w:t xml:space="preserve"> </w:t>
      </w:r>
      <w:r>
        <w:t>digital</w:t>
      </w:r>
      <w:r>
        <w:rPr>
          <w:spacing w:val="-6"/>
        </w:rPr>
        <w:t xml:space="preserve"> </w:t>
      </w:r>
      <w:r>
        <w:t>copies</w:t>
      </w:r>
      <w:r>
        <w:rPr>
          <w:spacing w:val="-7"/>
        </w:rPr>
        <w:t xml:space="preserve"> </w:t>
      </w:r>
      <w:r>
        <w:t>of</w:t>
      </w:r>
      <w:r>
        <w:rPr>
          <w:spacing w:val="-7"/>
        </w:rPr>
        <w:t xml:space="preserve"> </w:t>
      </w:r>
      <w:r>
        <w:t>the</w:t>
      </w:r>
      <w:r>
        <w:rPr>
          <w:spacing w:val="-7"/>
        </w:rPr>
        <w:t xml:space="preserve"> </w:t>
      </w:r>
      <w:r>
        <w:t>Zoning</w:t>
      </w:r>
      <w:r>
        <w:rPr>
          <w:spacing w:val="-6"/>
        </w:rPr>
        <w:t xml:space="preserve"> </w:t>
      </w:r>
      <w:r>
        <w:t>Map,</w:t>
      </w:r>
      <w:r>
        <w:rPr>
          <w:spacing w:val="-4"/>
        </w:rPr>
        <w:t xml:space="preserve"> </w:t>
      </w:r>
      <w:r>
        <w:t>which</w:t>
      </w:r>
      <w:r>
        <w:rPr>
          <w:spacing w:val="-6"/>
        </w:rPr>
        <w:t xml:space="preserve"> </w:t>
      </w:r>
      <w:r>
        <w:t>from</w:t>
      </w:r>
      <w:r>
        <w:rPr>
          <w:spacing w:val="-7"/>
        </w:rPr>
        <w:t xml:space="preserve"> </w:t>
      </w:r>
      <w:r>
        <w:t>time</w:t>
      </w:r>
      <w:r>
        <w:rPr>
          <w:spacing w:val="-7"/>
        </w:rPr>
        <w:t xml:space="preserve"> </w:t>
      </w:r>
      <w:r>
        <w:t>to time may be made or published, the written descriptions contained in this Ordinance shall be the final authority as to the current zoning status of the land and water areas, buildings and other structures in the Town.</w:t>
      </w:r>
    </w:p>
    <w:p w14:paraId="11BB6DDF" w14:textId="77777777" w:rsidR="00A55174" w:rsidRDefault="00A55174">
      <w:pPr>
        <w:pStyle w:val="BodyText"/>
        <w:kinsoku w:val="0"/>
        <w:overflowPunct w:val="0"/>
        <w:spacing w:before="274"/>
        <w:ind w:left="720"/>
        <w:rPr>
          <w:b/>
          <w:bCs/>
        </w:rPr>
      </w:pPr>
      <w:r>
        <w:rPr>
          <w:b/>
          <w:bCs/>
          <w:u w:val="single"/>
        </w:rPr>
        <w:t>Establishment</w:t>
      </w:r>
      <w:r>
        <w:rPr>
          <w:b/>
          <w:bCs/>
          <w:spacing w:val="-1"/>
          <w:u w:val="single"/>
        </w:rPr>
        <w:t xml:space="preserve"> </w:t>
      </w:r>
      <w:r>
        <w:rPr>
          <w:b/>
          <w:bCs/>
          <w:u w:val="single"/>
        </w:rPr>
        <w:t>of</w:t>
      </w:r>
      <w:r>
        <w:rPr>
          <w:b/>
          <w:bCs/>
          <w:spacing w:val="-6"/>
          <w:u w:val="single"/>
        </w:rPr>
        <w:t xml:space="preserve"> </w:t>
      </w:r>
      <w:r>
        <w:rPr>
          <w:b/>
          <w:bCs/>
          <w:u w:val="single"/>
        </w:rPr>
        <w:t>Use</w:t>
      </w:r>
      <w:r>
        <w:rPr>
          <w:b/>
          <w:bCs/>
          <w:spacing w:val="-4"/>
          <w:u w:val="single"/>
        </w:rPr>
        <w:t xml:space="preserve"> </w:t>
      </w:r>
      <w:r>
        <w:rPr>
          <w:b/>
          <w:bCs/>
          <w:spacing w:val="-2"/>
          <w:u w:val="single"/>
        </w:rPr>
        <w:t>Districts</w:t>
      </w:r>
    </w:p>
    <w:p w14:paraId="5E72CF9D" w14:textId="77777777" w:rsidR="00A55174" w:rsidRDefault="00A55174">
      <w:pPr>
        <w:pStyle w:val="BodyText"/>
        <w:kinsoku w:val="0"/>
        <w:overflowPunct w:val="0"/>
        <w:spacing w:before="2" w:line="242" w:lineRule="auto"/>
        <w:ind w:left="720" w:right="439"/>
        <w:rPr>
          <w:spacing w:val="-2"/>
        </w:rPr>
      </w:pPr>
      <w:r>
        <w:t>The</w:t>
      </w:r>
      <w:r>
        <w:rPr>
          <w:spacing w:val="-7"/>
        </w:rPr>
        <w:t xml:space="preserve"> </w:t>
      </w:r>
      <w:r>
        <w:t>Town</w:t>
      </w:r>
      <w:r>
        <w:rPr>
          <w:spacing w:val="-11"/>
        </w:rPr>
        <w:t xml:space="preserve"> </w:t>
      </w:r>
      <w:r>
        <w:t>of</w:t>
      </w:r>
      <w:r>
        <w:rPr>
          <w:spacing w:val="-9"/>
        </w:rPr>
        <w:t xml:space="preserve"> </w:t>
      </w:r>
      <w:r>
        <w:t>Bethlehem</w:t>
      </w:r>
      <w:r>
        <w:rPr>
          <w:spacing w:val="-1"/>
        </w:rPr>
        <w:t xml:space="preserve"> </w:t>
      </w:r>
      <w:r>
        <w:t>Zoning</w:t>
      </w:r>
      <w:r>
        <w:rPr>
          <w:spacing w:val="-10"/>
        </w:rPr>
        <w:t xml:space="preserve"> </w:t>
      </w:r>
      <w:r>
        <w:t>Map</w:t>
      </w:r>
      <w:r>
        <w:rPr>
          <w:spacing w:val="-3"/>
        </w:rPr>
        <w:t xml:space="preserve"> </w:t>
      </w:r>
      <w:r>
        <w:t>shows</w:t>
      </w:r>
      <w:r>
        <w:rPr>
          <w:spacing w:val="-6"/>
        </w:rPr>
        <w:t xml:space="preserve"> </w:t>
      </w:r>
      <w:r>
        <w:t>a</w:t>
      </w:r>
      <w:r>
        <w:rPr>
          <w:spacing w:val="-7"/>
        </w:rPr>
        <w:t xml:space="preserve"> </w:t>
      </w:r>
      <w:r>
        <w:t>division</w:t>
      </w:r>
      <w:r>
        <w:rPr>
          <w:spacing w:val="-2"/>
        </w:rPr>
        <w:t xml:space="preserve"> </w:t>
      </w:r>
      <w:r>
        <w:t>of</w:t>
      </w:r>
      <w:r>
        <w:rPr>
          <w:spacing w:val="-3"/>
        </w:rPr>
        <w:t xml:space="preserve"> </w:t>
      </w:r>
      <w:r>
        <w:t>the</w:t>
      </w:r>
      <w:r>
        <w:rPr>
          <w:spacing w:val="-11"/>
        </w:rPr>
        <w:t xml:space="preserve"> </w:t>
      </w:r>
      <w:r>
        <w:t>Town</w:t>
      </w:r>
      <w:r>
        <w:rPr>
          <w:spacing w:val="-3"/>
        </w:rPr>
        <w:t xml:space="preserve"> </w:t>
      </w:r>
      <w:r>
        <w:t>into</w:t>
      </w:r>
      <w:r>
        <w:rPr>
          <w:spacing w:val="-3"/>
        </w:rPr>
        <w:t xml:space="preserve"> </w:t>
      </w:r>
      <w:r>
        <w:t>the</w:t>
      </w:r>
      <w:r>
        <w:rPr>
          <w:spacing w:val="-12"/>
        </w:rPr>
        <w:t xml:space="preserve"> </w:t>
      </w:r>
      <w:r>
        <w:t xml:space="preserve">following </w:t>
      </w:r>
      <w:r>
        <w:rPr>
          <w:spacing w:val="-2"/>
        </w:rPr>
        <w:t>Districts:</w:t>
      </w:r>
    </w:p>
    <w:p w14:paraId="75939E70" w14:textId="77777777" w:rsidR="00A55174" w:rsidRDefault="00A55174">
      <w:pPr>
        <w:pStyle w:val="ListParagraph"/>
        <w:numPr>
          <w:ilvl w:val="0"/>
          <w:numId w:val="28"/>
        </w:numPr>
        <w:tabs>
          <w:tab w:val="left" w:pos="1440"/>
        </w:tabs>
        <w:kinsoku w:val="0"/>
        <w:overflowPunct w:val="0"/>
        <w:spacing w:line="286" w:lineRule="exact"/>
        <w:rPr>
          <w:spacing w:val="-2"/>
        </w:rPr>
      </w:pPr>
      <w:r>
        <w:t>District</w:t>
      </w:r>
      <w:r>
        <w:rPr>
          <w:spacing w:val="-1"/>
        </w:rPr>
        <w:t xml:space="preserve"> </w:t>
      </w:r>
      <w:r>
        <w:t>I</w:t>
      </w:r>
      <w:r>
        <w:rPr>
          <w:spacing w:val="-2"/>
        </w:rPr>
        <w:t xml:space="preserve"> </w:t>
      </w:r>
      <w:r>
        <w:t>–</w:t>
      </w:r>
      <w:r>
        <w:rPr>
          <w:spacing w:val="-6"/>
        </w:rPr>
        <w:t xml:space="preserve"> </w:t>
      </w:r>
      <w:r>
        <w:t>Main</w:t>
      </w:r>
      <w:r>
        <w:rPr>
          <w:spacing w:val="1"/>
        </w:rPr>
        <w:t xml:space="preserve"> </w:t>
      </w:r>
      <w:r>
        <w:rPr>
          <w:spacing w:val="-2"/>
        </w:rPr>
        <w:t>Street</w:t>
      </w:r>
    </w:p>
    <w:p w14:paraId="3B3217D0" w14:textId="77777777" w:rsidR="00A55174" w:rsidRDefault="00A55174">
      <w:pPr>
        <w:pStyle w:val="ListParagraph"/>
        <w:numPr>
          <w:ilvl w:val="0"/>
          <w:numId w:val="28"/>
        </w:numPr>
        <w:tabs>
          <w:tab w:val="left" w:pos="1440"/>
        </w:tabs>
        <w:kinsoku w:val="0"/>
        <w:overflowPunct w:val="0"/>
        <w:spacing w:before="2" w:line="293" w:lineRule="exact"/>
        <w:rPr>
          <w:spacing w:val="-10"/>
        </w:rPr>
      </w:pPr>
      <w:r>
        <w:t>District</w:t>
      </w:r>
      <w:r>
        <w:rPr>
          <w:spacing w:val="-4"/>
        </w:rPr>
        <w:t xml:space="preserve"> </w:t>
      </w:r>
      <w:r>
        <w:rPr>
          <w:spacing w:val="-10"/>
        </w:rPr>
        <w:t>I</w:t>
      </w:r>
    </w:p>
    <w:p w14:paraId="0BC85A69" w14:textId="77777777" w:rsidR="00A55174" w:rsidRDefault="00A55174">
      <w:pPr>
        <w:pStyle w:val="ListParagraph"/>
        <w:numPr>
          <w:ilvl w:val="0"/>
          <w:numId w:val="28"/>
        </w:numPr>
        <w:tabs>
          <w:tab w:val="left" w:pos="1440"/>
        </w:tabs>
        <w:kinsoku w:val="0"/>
        <w:overflowPunct w:val="0"/>
        <w:spacing w:line="293" w:lineRule="exact"/>
        <w:rPr>
          <w:spacing w:val="-5"/>
        </w:rPr>
      </w:pPr>
      <w:r>
        <w:t>District</w:t>
      </w:r>
      <w:r>
        <w:rPr>
          <w:spacing w:val="-4"/>
        </w:rPr>
        <w:t xml:space="preserve"> </w:t>
      </w:r>
      <w:r>
        <w:rPr>
          <w:spacing w:val="-5"/>
        </w:rPr>
        <w:t>II</w:t>
      </w:r>
    </w:p>
    <w:p w14:paraId="20412B70" w14:textId="77777777" w:rsidR="00A55174" w:rsidRDefault="00A55174">
      <w:pPr>
        <w:pStyle w:val="ListParagraph"/>
        <w:numPr>
          <w:ilvl w:val="0"/>
          <w:numId w:val="28"/>
        </w:numPr>
        <w:tabs>
          <w:tab w:val="left" w:pos="1440"/>
        </w:tabs>
        <w:kinsoku w:val="0"/>
        <w:overflowPunct w:val="0"/>
        <w:spacing w:line="293" w:lineRule="exact"/>
        <w:rPr>
          <w:spacing w:val="-5"/>
        </w:rPr>
      </w:pPr>
      <w:r>
        <w:t>District</w:t>
      </w:r>
      <w:r>
        <w:rPr>
          <w:spacing w:val="-4"/>
        </w:rPr>
        <w:t xml:space="preserve"> </w:t>
      </w:r>
      <w:r>
        <w:rPr>
          <w:spacing w:val="-5"/>
        </w:rPr>
        <w:t>III</w:t>
      </w:r>
    </w:p>
    <w:p w14:paraId="7F2C317D" w14:textId="77777777" w:rsidR="00A55174" w:rsidRDefault="00A55174">
      <w:pPr>
        <w:pStyle w:val="ListParagraph"/>
        <w:numPr>
          <w:ilvl w:val="0"/>
          <w:numId w:val="28"/>
        </w:numPr>
        <w:tabs>
          <w:tab w:val="left" w:pos="1440"/>
        </w:tabs>
        <w:kinsoku w:val="0"/>
        <w:overflowPunct w:val="0"/>
        <w:spacing w:line="293" w:lineRule="exact"/>
        <w:rPr>
          <w:spacing w:val="-5"/>
        </w:rPr>
      </w:pPr>
      <w:r>
        <w:t>District</w:t>
      </w:r>
      <w:r>
        <w:rPr>
          <w:spacing w:val="-4"/>
        </w:rPr>
        <w:t xml:space="preserve"> </w:t>
      </w:r>
      <w:r>
        <w:rPr>
          <w:spacing w:val="-5"/>
        </w:rPr>
        <w:t>IV</w:t>
      </w:r>
    </w:p>
    <w:p w14:paraId="5D738564" w14:textId="77777777" w:rsidR="00A55174" w:rsidRDefault="00A55174">
      <w:pPr>
        <w:pStyle w:val="ListParagraph"/>
        <w:numPr>
          <w:ilvl w:val="0"/>
          <w:numId w:val="28"/>
        </w:numPr>
        <w:tabs>
          <w:tab w:val="left" w:pos="1440"/>
        </w:tabs>
        <w:kinsoku w:val="0"/>
        <w:overflowPunct w:val="0"/>
        <w:spacing w:line="293" w:lineRule="exact"/>
        <w:rPr>
          <w:spacing w:val="-2"/>
        </w:rPr>
      </w:pPr>
      <w:r>
        <w:t>District</w:t>
      </w:r>
      <w:r>
        <w:rPr>
          <w:spacing w:val="-1"/>
        </w:rPr>
        <w:t xml:space="preserve"> </w:t>
      </w:r>
      <w:r>
        <w:t>V</w:t>
      </w:r>
      <w:r>
        <w:rPr>
          <w:spacing w:val="-1"/>
        </w:rPr>
        <w:t xml:space="preserve"> </w:t>
      </w:r>
      <w:r>
        <w:t>–</w:t>
      </w:r>
      <w:r>
        <w:rPr>
          <w:spacing w:val="-2"/>
        </w:rPr>
        <w:t xml:space="preserve"> </w:t>
      </w:r>
      <w:r>
        <w:t>Landfill</w:t>
      </w:r>
      <w:r>
        <w:rPr>
          <w:spacing w:val="-1"/>
        </w:rPr>
        <w:t xml:space="preserve"> </w:t>
      </w:r>
      <w:r>
        <w:rPr>
          <w:spacing w:val="-2"/>
        </w:rPr>
        <w:t>District</w:t>
      </w:r>
    </w:p>
    <w:p w14:paraId="308B1470" w14:textId="77777777" w:rsidR="002140BD" w:rsidRDefault="002140BD" w:rsidP="002140BD"/>
    <w:p w14:paraId="33D12645" w14:textId="47DAD0DA" w:rsidR="00A55174" w:rsidRPr="002140BD" w:rsidRDefault="00A55174" w:rsidP="002140BD">
      <w:pPr>
        <w:rPr>
          <w:b/>
          <w:bCs/>
          <w:spacing w:val="-2"/>
        </w:rPr>
      </w:pPr>
      <w:r>
        <w:t>S</w:t>
      </w:r>
      <w:r w:rsidRPr="002140BD">
        <w:rPr>
          <w:b/>
          <w:bCs/>
        </w:rPr>
        <w:t>ECTION</w:t>
      </w:r>
      <w:r w:rsidRPr="002140BD">
        <w:rPr>
          <w:b/>
          <w:bCs/>
          <w:spacing w:val="-8"/>
        </w:rPr>
        <w:t xml:space="preserve"> </w:t>
      </w:r>
      <w:r w:rsidRPr="002140BD">
        <w:rPr>
          <w:b/>
          <w:bCs/>
        </w:rPr>
        <w:t>B.</w:t>
      </w:r>
      <w:r w:rsidRPr="002140BD">
        <w:rPr>
          <w:b/>
          <w:bCs/>
          <w:spacing w:val="56"/>
        </w:rPr>
        <w:t xml:space="preserve"> </w:t>
      </w:r>
      <w:r w:rsidRPr="002140BD">
        <w:rPr>
          <w:b/>
          <w:bCs/>
        </w:rPr>
        <w:t>DISTRICT</w:t>
      </w:r>
      <w:r w:rsidRPr="002140BD">
        <w:rPr>
          <w:b/>
          <w:bCs/>
          <w:spacing w:val="-5"/>
        </w:rPr>
        <w:t xml:space="preserve"> </w:t>
      </w:r>
      <w:r w:rsidRPr="002140BD">
        <w:rPr>
          <w:b/>
          <w:bCs/>
        </w:rPr>
        <w:t>OBJECTIVES</w:t>
      </w:r>
      <w:r w:rsidRPr="002140BD">
        <w:rPr>
          <w:b/>
          <w:bCs/>
          <w:spacing w:val="-2"/>
        </w:rPr>
        <w:t xml:space="preserve"> </w:t>
      </w:r>
      <w:r w:rsidRPr="002140BD">
        <w:rPr>
          <w:b/>
          <w:bCs/>
        </w:rPr>
        <w:t>AND</w:t>
      </w:r>
      <w:r w:rsidRPr="002140BD">
        <w:rPr>
          <w:b/>
          <w:bCs/>
          <w:spacing w:val="-3"/>
        </w:rPr>
        <w:t xml:space="preserve"> </w:t>
      </w:r>
      <w:r w:rsidRPr="002140BD">
        <w:rPr>
          <w:b/>
          <w:bCs/>
        </w:rPr>
        <w:t>LAND</w:t>
      </w:r>
      <w:r w:rsidRPr="002140BD">
        <w:rPr>
          <w:b/>
          <w:bCs/>
          <w:spacing w:val="-4"/>
        </w:rPr>
        <w:t xml:space="preserve"> </w:t>
      </w:r>
      <w:r w:rsidRPr="002140BD">
        <w:rPr>
          <w:b/>
          <w:bCs/>
        </w:rPr>
        <w:t>USE</w:t>
      </w:r>
      <w:r w:rsidRPr="002140BD">
        <w:rPr>
          <w:b/>
          <w:bCs/>
          <w:spacing w:val="-2"/>
        </w:rPr>
        <w:t xml:space="preserve"> CONTROLS</w:t>
      </w:r>
    </w:p>
    <w:p w14:paraId="79B5EFD7" w14:textId="77777777" w:rsidR="00A55174" w:rsidRDefault="00A55174">
      <w:pPr>
        <w:pStyle w:val="BodyText"/>
        <w:kinsoku w:val="0"/>
        <w:overflowPunct w:val="0"/>
        <w:rPr>
          <w:b/>
          <w:bCs/>
        </w:rPr>
      </w:pPr>
    </w:p>
    <w:p w14:paraId="53BF15F2" w14:textId="77777777" w:rsidR="00A55174" w:rsidRDefault="00A55174">
      <w:pPr>
        <w:pStyle w:val="BodyText"/>
        <w:kinsoku w:val="0"/>
        <w:overflowPunct w:val="0"/>
        <w:spacing w:line="242" w:lineRule="auto"/>
        <w:ind w:left="360"/>
      </w:pPr>
      <w:r>
        <w:t>The</w:t>
      </w:r>
      <w:r>
        <w:rPr>
          <w:spacing w:val="-7"/>
        </w:rPr>
        <w:t xml:space="preserve"> </w:t>
      </w:r>
      <w:r>
        <w:t>following</w:t>
      </w:r>
      <w:r>
        <w:rPr>
          <w:spacing w:val="-10"/>
        </w:rPr>
        <w:t xml:space="preserve"> </w:t>
      </w:r>
      <w:r>
        <w:t>sections</w:t>
      </w:r>
      <w:r>
        <w:rPr>
          <w:spacing w:val="-8"/>
        </w:rPr>
        <w:t xml:space="preserve"> </w:t>
      </w:r>
      <w:r>
        <w:t>of</w:t>
      </w:r>
      <w:r>
        <w:rPr>
          <w:spacing w:val="-2"/>
        </w:rPr>
        <w:t xml:space="preserve"> </w:t>
      </w:r>
      <w:r>
        <w:t>this</w:t>
      </w:r>
      <w:r>
        <w:rPr>
          <w:spacing w:val="-7"/>
        </w:rPr>
        <w:t xml:space="preserve"> </w:t>
      </w:r>
      <w:r>
        <w:t>Ordinance</w:t>
      </w:r>
      <w:r>
        <w:rPr>
          <w:spacing w:val="-7"/>
        </w:rPr>
        <w:t xml:space="preserve"> </w:t>
      </w:r>
      <w:r>
        <w:t>state</w:t>
      </w:r>
      <w:r>
        <w:rPr>
          <w:spacing w:val="-6"/>
        </w:rPr>
        <w:t xml:space="preserve"> </w:t>
      </w:r>
      <w:r>
        <w:t>the</w:t>
      </w:r>
      <w:r>
        <w:rPr>
          <w:spacing w:val="-9"/>
        </w:rPr>
        <w:t xml:space="preserve"> </w:t>
      </w:r>
      <w:r>
        <w:t>objectives</w:t>
      </w:r>
      <w:r>
        <w:rPr>
          <w:spacing w:val="-7"/>
        </w:rPr>
        <w:t xml:space="preserve"> </w:t>
      </w:r>
      <w:r>
        <w:t>of</w:t>
      </w:r>
      <w:r>
        <w:rPr>
          <w:spacing w:val="-3"/>
        </w:rPr>
        <w:t xml:space="preserve"> </w:t>
      </w:r>
      <w:r>
        <w:t>each</w:t>
      </w:r>
      <w:r>
        <w:rPr>
          <w:spacing w:val="-6"/>
        </w:rPr>
        <w:t xml:space="preserve"> </w:t>
      </w:r>
      <w:r>
        <w:t>district,</w:t>
      </w:r>
      <w:r>
        <w:rPr>
          <w:spacing w:val="-8"/>
        </w:rPr>
        <w:t xml:space="preserve"> </w:t>
      </w:r>
      <w:r>
        <w:t>and</w:t>
      </w:r>
      <w:r>
        <w:rPr>
          <w:spacing w:val="-5"/>
        </w:rPr>
        <w:t xml:space="preserve"> </w:t>
      </w:r>
      <w:r>
        <w:t>the</w:t>
      </w:r>
      <w:r>
        <w:rPr>
          <w:spacing w:val="-11"/>
        </w:rPr>
        <w:t xml:space="preserve"> </w:t>
      </w:r>
      <w:r>
        <w:t>use</w:t>
      </w:r>
      <w:r>
        <w:rPr>
          <w:spacing w:val="-2"/>
        </w:rPr>
        <w:t xml:space="preserve"> </w:t>
      </w:r>
      <w:r>
        <w:t>and dimensional regulations for each district.</w:t>
      </w:r>
    </w:p>
    <w:p w14:paraId="64B9D514" w14:textId="77777777" w:rsidR="00A55174" w:rsidRDefault="00A55174">
      <w:pPr>
        <w:pStyle w:val="Heading3"/>
        <w:kinsoku w:val="0"/>
        <w:overflowPunct w:val="0"/>
        <w:spacing w:before="273"/>
        <w:ind w:left="720" w:firstLine="0"/>
        <w:rPr>
          <w:spacing w:val="-2"/>
        </w:rPr>
      </w:pPr>
      <w:bookmarkStart w:id="27" w:name="_bookmark5"/>
      <w:bookmarkStart w:id="28" w:name="_Toc213591181"/>
      <w:bookmarkEnd w:id="27"/>
      <w:r>
        <w:t>DISTRICT</w:t>
      </w:r>
      <w:r>
        <w:rPr>
          <w:spacing w:val="-3"/>
        </w:rPr>
        <w:t xml:space="preserve"> </w:t>
      </w:r>
      <w:r>
        <w:t>I</w:t>
      </w:r>
      <w:r>
        <w:rPr>
          <w:spacing w:val="-3"/>
        </w:rPr>
        <w:t xml:space="preserve"> </w:t>
      </w:r>
      <w:r>
        <w:t>-</w:t>
      </w:r>
      <w:r>
        <w:rPr>
          <w:spacing w:val="-1"/>
        </w:rPr>
        <w:t xml:space="preserve"> </w:t>
      </w:r>
      <w:r>
        <w:t>MAIN</w:t>
      </w:r>
      <w:r>
        <w:rPr>
          <w:spacing w:val="-1"/>
        </w:rPr>
        <w:t xml:space="preserve"> </w:t>
      </w:r>
      <w:r>
        <w:rPr>
          <w:spacing w:val="-2"/>
        </w:rPr>
        <w:t>STREET</w:t>
      </w:r>
      <w:bookmarkEnd w:id="28"/>
    </w:p>
    <w:p w14:paraId="48305D3F" w14:textId="77777777" w:rsidR="00A55174" w:rsidRDefault="00A55174">
      <w:pPr>
        <w:pStyle w:val="BodyText"/>
        <w:kinsoku w:val="0"/>
        <w:overflowPunct w:val="0"/>
        <w:spacing w:before="60"/>
        <w:rPr>
          <w:b/>
          <w:bCs/>
        </w:rPr>
      </w:pPr>
    </w:p>
    <w:p w14:paraId="027612D5" w14:textId="77777777" w:rsidR="00A55174" w:rsidRDefault="00A55174">
      <w:pPr>
        <w:pStyle w:val="BodyText"/>
        <w:kinsoku w:val="0"/>
        <w:overflowPunct w:val="0"/>
        <w:spacing w:before="1" w:line="208" w:lineRule="auto"/>
        <w:ind w:left="720" w:right="567"/>
        <w:jc w:val="both"/>
      </w:pPr>
      <w:r>
        <w:t>A building may be erected, altered, or used, and a lot may be used or occupied only for the following purposes in accordance with the following provisions and after a building</w:t>
      </w:r>
      <w:r>
        <w:rPr>
          <w:spacing w:val="40"/>
        </w:rPr>
        <w:t xml:space="preserve"> </w:t>
      </w:r>
      <w:r>
        <w:t>&amp; zoning permit is issued by the Board of Selectmen.</w:t>
      </w:r>
    </w:p>
    <w:p w14:paraId="06BD19CC" w14:textId="77777777" w:rsidR="00A55174" w:rsidRDefault="00A55174">
      <w:pPr>
        <w:pStyle w:val="BodyText"/>
        <w:kinsoku w:val="0"/>
        <w:overflowPunct w:val="0"/>
        <w:spacing w:before="275"/>
        <w:ind w:left="720" w:right="571"/>
        <w:jc w:val="both"/>
      </w:pPr>
      <w:r>
        <w:t>This District shall include all property that fronts on Route 302 starting at Lewis Hill Road and extending east to Turner Street, as delineated on the Bethlehem Tax Maps as of April 01, 2022. The principal access for all lots in this district shall be onto US Route</w:t>
      </w:r>
      <w:r>
        <w:rPr>
          <w:spacing w:val="40"/>
        </w:rPr>
        <w:t xml:space="preserve"> </w:t>
      </w:r>
      <w:r>
        <w:t>302.</w:t>
      </w:r>
    </w:p>
    <w:p w14:paraId="1F93653B" w14:textId="77777777" w:rsidR="00A55174" w:rsidRDefault="00A55174">
      <w:pPr>
        <w:pStyle w:val="BodyText"/>
        <w:kinsoku w:val="0"/>
        <w:overflowPunct w:val="0"/>
        <w:spacing w:before="275"/>
        <w:ind w:left="720" w:right="571"/>
        <w:jc w:val="both"/>
        <w:sectPr w:rsidR="00A55174">
          <w:pgSz w:w="12240" w:h="15840"/>
          <w:pgMar w:top="1380" w:right="1080" w:bottom="980" w:left="1080" w:header="0" w:footer="785" w:gutter="0"/>
          <w:cols w:space="720"/>
          <w:noEndnote/>
        </w:sectPr>
      </w:pPr>
    </w:p>
    <w:p w14:paraId="749F42CA" w14:textId="77777777" w:rsidR="00A55174" w:rsidRDefault="00A55174">
      <w:pPr>
        <w:pStyle w:val="Heading4"/>
        <w:numPr>
          <w:ilvl w:val="0"/>
          <w:numId w:val="27"/>
        </w:numPr>
        <w:tabs>
          <w:tab w:val="left" w:pos="1079"/>
        </w:tabs>
        <w:kinsoku w:val="0"/>
        <w:overflowPunct w:val="0"/>
        <w:spacing w:before="79"/>
        <w:ind w:left="1079" w:hanging="359"/>
        <w:rPr>
          <w:spacing w:val="-2"/>
        </w:rPr>
      </w:pPr>
      <w:r>
        <w:lastRenderedPageBreak/>
        <w:t>District</w:t>
      </w:r>
      <w:r>
        <w:rPr>
          <w:spacing w:val="-10"/>
        </w:rPr>
        <w:t xml:space="preserve"> </w:t>
      </w:r>
      <w:r>
        <w:t>I</w:t>
      </w:r>
      <w:r>
        <w:rPr>
          <w:spacing w:val="-5"/>
        </w:rPr>
        <w:t xml:space="preserve"> </w:t>
      </w:r>
      <w:r>
        <w:t>–</w:t>
      </w:r>
      <w:r>
        <w:rPr>
          <w:spacing w:val="-1"/>
        </w:rPr>
        <w:t xml:space="preserve"> </w:t>
      </w:r>
      <w:r>
        <w:t>Main Street</w:t>
      </w:r>
      <w:r>
        <w:rPr>
          <w:spacing w:val="2"/>
        </w:rPr>
        <w:t xml:space="preserve"> </w:t>
      </w:r>
      <w:r>
        <w:t>Permitted</w:t>
      </w:r>
      <w:r>
        <w:rPr>
          <w:spacing w:val="-6"/>
        </w:rPr>
        <w:t xml:space="preserve"> </w:t>
      </w:r>
      <w:r>
        <w:t>Uses</w:t>
      </w:r>
      <w:r>
        <w:rPr>
          <w:spacing w:val="-4"/>
        </w:rPr>
        <w:t xml:space="preserve"> </w:t>
      </w:r>
      <w:r>
        <w:t>and</w:t>
      </w:r>
      <w:r>
        <w:rPr>
          <w:spacing w:val="-6"/>
        </w:rPr>
        <w:t xml:space="preserve"> </w:t>
      </w:r>
      <w:r>
        <w:t xml:space="preserve">Special </w:t>
      </w:r>
      <w:r>
        <w:rPr>
          <w:spacing w:val="-2"/>
        </w:rPr>
        <w:t>Exceptions</w:t>
      </w:r>
    </w:p>
    <w:p w14:paraId="1CD24372" w14:textId="77777777" w:rsidR="00A55174" w:rsidRDefault="00A55174">
      <w:pPr>
        <w:pStyle w:val="BodyText"/>
        <w:kinsoku w:val="0"/>
        <w:overflowPunct w:val="0"/>
        <w:rPr>
          <w:b/>
          <w:bCs/>
        </w:rPr>
      </w:pPr>
    </w:p>
    <w:p w14:paraId="4972389E" w14:textId="77777777" w:rsidR="00A55174" w:rsidRDefault="00A55174">
      <w:pPr>
        <w:pStyle w:val="BodyText"/>
        <w:kinsoku w:val="0"/>
        <w:overflowPunct w:val="0"/>
        <w:ind w:left="1080"/>
        <w:rPr>
          <w:spacing w:val="-2"/>
        </w:rPr>
      </w:pPr>
      <w:r>
        <w:t>Any</w:t>
      </w:r>
      <w:r>
        <w:rPr>
          <w:spacing w:val="-1"/>
        </w:rPr>
        <w:t xml:space="preserve"> </w:t>
      </w:r>
      <w:r>
        <w:t>use</w:t>
      </w:r>
      <w:r>
        <w:rPr>
          <w:spacing w:val="-2"/>
        </w:rPr>
        <w:t xml:space="preserve"> </w:t>
      </w:r>
      <w:r>
        <w:t>not</w:t>
      </w:r>
      <w:r>
        <w:rPr>
          <w:spacing w:val="-2"/>
        </w:rPr>
        <w:t xml:space="preserve"> </w:t>
      </w:r>
      <w:r>
        <w:t>listed</w:t>
      </w:r>
      <w:r>
        <w:rPr>
          <w:spacing w:val="-1"/>
        </w:rPr>
        <w:t xml:space="preserve"> </w:t>
      </w:r>
      <w:r>
        <w:t>here</w:t>
      </w:r>
      <w:r>
        <w:rPr>
          <w:spacing w:val="-6"/>
        </w:rPr>
        <w:t xml:space="preserve"> </w:t>
      </w:r>
      <w:r>
        <w:t xml:space="preserve">is </w:t>
      </w:r>
      <w:r>
        <w:rPr>
          <w:spacing w:val="-2"/>
        </w:rPr>
        <w:t>prohibited.</w:t>
      </w:r>
    </w:p>
    <w:p w14:paraId="3DF2D4D3" w14:textId="77777777" w:rsidR="00A55174" w:rsidRDefault="00A55174">
      <w:pPr>
        <w:pStyle w:val="BodyText"/>
        <w:kinsoku w:val="0"/>
        <w:overflowPunct w:val="0"/>
        <w:spacing w:before="47"/>
        <w:rPr>
          <w:sz w:val="20"/>
          <w:szCs w:val="20"/>
        </w:rPr>
      </w:pPr>
    </w:p>
    <w:tbl>
      <w:tblPr>
        <w:tblW w:w="0" w:type="auto"/>
        <w:tblInd w:w="457" w:type="dxa"/>
        <w:tblLayout w:type="fixed"/>
        <w:tblCellMar>
          <w:left w:w="0" w:type="dxa"/>
          <w:right w:w="0" w:type="dxa"/>
        </w:tblCellMar>
        <w:tblLook w:val="0000" w:firstRow="0" w:lastRow="0" w:firstColumn="0" w:lastColumn="0" w:noHBand="0" w:noVBand="0"/>
      </w:tblPr>
      <w:tblGrid>
        <w:gridCol w:w="6855"/>
        <w:gridCol w:w="1176"/>
        <w:gridCol w:w="1329"/>
      </w:tblGrid>
      <w:tr w:rsidR="002A2273" w14:paraId="10392A36" w14:textId="77777777">
        <w:trPr>
          <w:trHeight w:val="551"/>
        </w:trPr>
        <w:tc>
          <w:tcPr>
            <w:tcW w:w="6855" w:type="dxa"/>
            <w:tcBorders>
              <w:top w:val="single" w:sz="4" w:space="0" w:color="000000"/>
              <w:left w:val="single" w:sz="4" w:space="0" w:color="000000"/>
              <w:bottom w:val="single" w:sz="4" w:space="0" w:color="000000"/>
              <w:right w:val="single" w:sz="4" w:space="0" w:color="000000"/>
            </w:tcBorders>
          </w:tcPr>
          <w:p w14:paraId="27DB6ACF" w14:textId="77777777" w:rsidR="00A55174" w:rsidRDefault="00A55174">
            <w:pPr>
              <w:pStyle w:val="TableParagraph"/>
              <w:kinsoku w:val="0"/>
              <w:overflowPunct w:val="0"/>
              <w:spacing w:line="270" w:lineRule="exact"/>
              <w:ind w:left="115"/>
              <w:rPr>
                <w:b/>
                <w:bCs/>
                <w:i/>
                <w:iCs/>
                <w:spacing w:val="-5"/>
              </w:rPr>
            </w:pPr>
            <w:r>
              <w:rPr>
                <w:b/>
                <w:bCs/>
                <w:i/>
                <w:iCs/>
                <w:spacing w:val="-5"/>
              </w:rPr>
              <w:t>Use</w:t>
            </w:r>
          </w:p>
        </w:tc>
        <w:tc>
          <w:tcPr>
            <w:tcW w:w="1176" w:type="dxa"/>
            <w:tcBorders>
              <w:top w:val="single" w:sz="4" w:space="0" w:color="000000"/>
              <w:left w:val="single" w:sz="4" w:space="0" w:color="000000"/>
              <w:bottom w:val="single" w:sz="4" w:space="0" w:color="000000"/>
              <w:right w:val="single" w:sz="4" w:space="0" w:color="000000"/>
            </w:tcBorders>
          </w:tcPr>
          <w:p w14:paraId="279D5DF8" w14:textId="77777777" w:rsidR="00A55174" w:rsidRDefault="00A55174">
            <w:pPr>
              <w:pStyle w:val="TableParagraph"/>
              <w:kinsoku w:val="0"/>
              <w:overflowPunct w:val="0"/>
              <w:spacing w:line="270" w:lineRule="exact"/>
              <w:ind w:left="28" w:right="9"/>
              <w:jc w:val="center"/>
              <w:rPr>
                <w:b/>
                <w:bCs/>
                <w:i/>
                <w:iCs/>
                <w:spacing w:val="-2"/>
              </w:rPr>
            </w:pPr>
            <w:r>
              <w:rPr>
                <w:b/>
                <w:bCs/>
                <w:i/>
                <w:iCs/>
                <w:spacing w:val="-2"/>
              </w:rPr>
              <w:t>Permitted</w:t>
            </w:r>
          </w:p>
        </w:tc>
        <w:tc>
          <w:tcPr>
            <w:tcW w:w="1329" w:type="dxa"/>
            <w:tcBorders>
              <w:top w:val="single" w:sz="4" w:space="0" w:color="000000"/>
              <w:left w:val="single" w:sz="4" w:space="0" w:color="000000"/>
              <w:bottom w:val="single" w:sz="4" w:space="0" w:color="000000"/>
              <w:right w:val="single" w:sz="4" w:space="0" w:color="000000"/>
            </w:tcBorders>
          </w:tcPr>
          <w:p w14:paraId="5B2AB39B" w14:textId="77777777" w:rsidR="00A55174" w:rsidRDefault="00A55174">
            <w:pPr>
              <w:pStyle w:val="TableParagraph"/>
              <w:kinsoku w:val="0"/>
              <w:overflowPunct w:val="0"/>
              <w:spacing w:before="3" w:line="264" w:lineRule="exact"/>
              <w:ind w:left="113"/>
              <w:rPr>
                <w:b/>
                <w:bCs/>
                <w:i/>
                <w:iCs/>
                <w:spacing w:val="-4"/>
              </w:rPr>
            </w:pPr>
            <w:r>
              <w:rPr>
                <w:b/>
                <w:bCs/>
                <w:i/>
                <w:iCs/>
                <w:spacing w:val="-2"/>
              </w:rPr>
              <w:t xml:space="preserve">Special </w:t>
            </w:r>
            <w:r>
              <w:rPr>
                <w:b/>
                <w:bCs/>
                <w:i/>
                <w:iCs/>
                <w:spacing w:val="-4"/>
              </w:rPr>
              <w:t>Exception</w:t>
            </w:r>
          </w:p>
        </w:tc>
      </w:tr>
      <w:tr w:rsidR="002A2273" w14:paraId="20D55B2A" w14:textId="77777777">
        <w:trPr>
          <w:trHeight w:val="830"/>
        </w:trPr>
        <w:tc>
          <w:tcPr>
            <w:tcW w:w="6855" w:type="dxa"/>
            <w:tcBorders>
              <w:top w:val="single" w:sz="4" w:space="0" w:color="000000"/>
              <w:left w:val="single" w:sz="4" w:space="0" w:color="000000"/>
              <w:bottom w:val="single" w:sz="4" w:space="0" w:color="000000"/>
              <w:right w:val="single" w:sz="4" w:space="0" w:color="000000"/>
            </w:tcBorders>
          </w:tcPr>
          <w:p w14:paraId="7C15187B" w14:textId="77777777" w:rsidR="00A55174" w:rsidRDefault="00A55174">
            <w:pPr>
              <w:pStyle w:val="TableParagraph"/>
              <w:kinsoku w:val="0"/>
              <w:overflowPunct w:val="0"/>
              <w:spacing w:line="237" w:lineRule="auto"/>
              <w:ind w:left="115" w:right="271"/>
              <w:rPr>
                <w:spacing w:val="-5"/>
              </w:rPr>
            </w:pPr>
            <w:r>
              <w:t>Any</w:t>
            </w:r>
            <w:r>
              <w:rPr>
                <w:spacing w:val="-9"/>
              </w:rPr>
              <w:t xml:space="preserve"> </w:t>
            </w:r>
            <w:r>
              <w:t>use</w:t>
            </w:r>
            <w:r>
              <w:rPr>
                <w:spacing w:val="-10"/>
              </w:rPr>
              <w:t xml:space="preserve"> </w:t>
            </w:r>
            <w:r>
              <w:t>customarily</w:t>
            </w:r>
            <w:r>
              <w:rPr>
                <w:spacing w:val="-6"/>
              </w:rPr>
              <w:t xml:space="preserve"> </w:t>
            </w:r>
            <w:r>
              <w:t>accessory</w:t>
            </w:r>
            <w:r>
              <w:rPr>
                <w:spacing w:val="-6"/>
              </w:rPr>
              <w:t xml:space="preserve"> </w:t>
            </w:r>
            <w:r>
              <w:t>to</w:t>
            </w:r>
            <w:r>
              <w:rPr>
                <w:spacing w:val="-9"/>
              </w:rPr>
              <w:t xml:space="preserve"> </w:t>
            </w:r>
            <w:r>
              <w:t>any</w:t>
            </w:r>
            <w:r>
              <w:rPr>
                <w:spacing w:val="-6"/>
              </w:rPr>
              <w:t xml:space="preserve"> </w:t>
            </w:r>
            <w:r>
              <w:t>of</w:t>
            </w:r>
            <w:r>
              <w:rPr>
                <w:spacing w:val="-12"/>
              </w:rPr>
              <w:t xml:space="preserve"> </w:t>
            </w:r>
            <w:r>
              <w:t>the</w:t>
            </w:r>
            <w:r>
              <w:rPr>
                <w:spacing w:val="-9"/>
              </w:rPr>
              <w:t xml:space="preserve"> </w:t>
            </w:r>
            <w:r>
              <w:t>permitted</w:t>
            </w:r>
            <w:r>
              <w:rPr>
                <w:spacing w:val="-6"/>
              </w:rPr>
              <w:t xml:space="preserve"> </w:t>
            </w:r>
            <w:r>
              <w:t>uses provided</w:t>
            </w:r>
            <w:r>
              <w:rPr>
                <w:spacing w:val="-8"/>
              </w:rPr>
              <w:t xml:space="preserve"> </w:t>
            </w:r>
            <w:r>
              <w:t>such</w:t>
            </w:r>
            <w:r>
              <w:rPr>
                <w:spacing w:val="-5"/>
              </w:rPr>
              <w:t xml:space="preserve"> </w:t>
            </w:r>
            <w:r>
              <w:t>use</w:t>
            </w:r>
            <w:r>
              <w:rPr>
                <w:spacing w:val="-6"/>
              </w:rPr>
              <w:t xml:space="preserve"> </w:t>
            </w:r>
            <w:r>
              <w:t>not</w:t>
            </w:r>
            <w:r>
              <w:rPr>
                <w:spacing w:val="-5"/>
              </w:rPr>
              <w:t xml:space="preserve"> </w:t>
            </w:r>
            <w:r>
              <w:t>injurious,</w:t>
            </w:r>
            <w:r>
              <w:rPr>
                <w:spacing w:val="-3"/>
              </w:rPr>
              <w:t xml:space="preserve"> </w:t>
            </w:r>
            <w:r>
              <w:t>noxious</w:t>
            </w:r>
            <w:r>
              <w:rPr>
                <w:spacing w:val="-7"/>
              </w:rPr>
              <w:t xml:space="preserve"> </w:t>
            </w:r>
            <w:r>
              <w:t>or</w:t>
            </w:r>
            <w:r>
              <w:rPr>
                <w:spacing w:val="-4"/>
              </w:rPr>
              <w:t xml:space="preserve"> </w:t>
            </w:r>
            <w:r>
              <w:t>offensive</w:t>
            </w:r>
            <w:r>
              <w:rPr>
                <w:spacing w:val="-6"/>
              </w:rPr>
              <w:t xml:space="preserve"> </w:t>
            </w:r>
            <w:r>
              <w:t>to</w:t>
            </w:r>
            <w:r>
              <w:rPr>
                <w:spacing w:val="-5"/>
              </w:rPr>
              <w:t xml:space="preserve"> the</w:t>
            </w:r>
          </w:p>
          <w:p w14:paraId="50590FBB" w14:textId="77777777" w:rsidR="00A55174" w:rsidRDefault="00A55174">
            <w:pPr>
              <w:pStyle w:val="TableParagraph"/>
              <w:kinsoku w:val="0"/>
              <w:overflowPunct w:val="0"/>
              <w:spacing w:line="267" w:lineRule="exact"/>
              <w:ind w:left="115"/>
              <w:rPr>
                <w:spacing w:val="-2"/>
              </w:rPr>
            </w:pPr>
            <w:r>
              <w:rPr>
                <w:spacing w:val="-2"/>
              </w:rPr>
              <w:t>neighborhood.</w:t>
            </w:r>
          </w:p>
        </w:tc>
        <w:tc>
          <w:tcPr>
            <w:tcW w:w="1176" w:type="dxa"/>
            <w:tcBorders>
              <w:top w:val="single" w:sz="4" w:space="0" w:color="000000"/>
              <w:left w:val="single" w:sz="4" w:space="0" w:color="000000"/>
              <w:bottom w:val="single" w:sz="4" w:space="0" w:color="000000"/>
              <w:right w:val="single" w:sz="4" w:space="0" w:color="000000"/>
            </w:tcBorders>
          </w:tcPr>
          <w:p w14:paraId="03BD6C41" w14:textId="77777777" w:rsidR="00A55174" w:rsidRDefault="00A55174">
            <w:pPr>
              <w:pStyle w:val="TableParagraph"/>
              <w:kinsoku w:val="0"/>
              <w:overflowPunct w:val="0"/>
              <w:spacing w:line="270"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14EE9BA2" w14:textId="77777777" w:rsidR="00A55174" w:rsidRDefault="00A55174">
            <w:pPr>
              <w:pStyle w:val="TableParagraph"/>
              <w:kinsoku w:val="0"/>
              <w:overflowPunct w:val="0"/>
            </w:pPr>
          </w:p>
        </w:tc>
      </w:tr>
      <w:tr w:rsidR="002A2273" w14:paraId="5EDA7B3E" w14:textId="77777777">
        <w:trPr>
          <w:trHeight w:val="549"/>
        </w:trPr>
        <w:tc>
          <w:tcPr>
            <w:tcW w:w="6855" w:type="dxa"/>
            <w:tcBorders>
              <w:top w:val="single" w:sz="4" w:space="0" w:color="000000"/>
              <w:left w:val="single" w:sz="4" w:space="0" w:color="000000"/>
              <w:bottom w:val="single" w:sz="4" w:space="0" w:color="000000"/>
              <w:right w:val="single" w:sz="4" w:space="0" w:color="000000"/>
            </w:tcBorders>
          </w:tcPr>
          <w:p w14:paraId="34170E69" w14:textId="77777777" w:rsidR="00A55174" w:rsidRDefault="00A55174">
            <w:pPr>
              <w:pStyle w:val="TableParagraph"/>
              <w:kinsoku w:val="0"/>
              <w:overflowPunct w:val="0"/>
              <w:spacing w:line="269" w:lineRule="exact"/>
              <w:ind w:left="115"/>
              <w:rPr>
                <w:spacing w:val="-4"/>
              </w:rPr>
            </w:pPr>
            <w:r>
              <w:t>Bakery,</w:t>
            </w:r>
            <w:r>
              <w:rPr>
                <w:spacing w:val="-5"/>
              </w:rPr>
              <w:t xml:space="preserve"> </w:t>
            </w:r>
            <w:r>
              <w:t>confectionery,</w:t>
            </w:r>
            <w:r>
              <w:rPr>
                <w:spacing w:val="-6"/>
              </w:rPr>
              <w:t xml:space="preserve"> </w:t>
            </w:r>
            <w:r>
              <w:t>or</w:t>
            </w:r>
            <w:r>
              <w:rPr>
                <w:spacing w:val="-6"/>
              </w:rPr>
              <w:t xml:space="preserve"> </w:t>
            </w:r>
            <w:r>
              <w:t>custom</w:t>
            </w:r>
            <w:r>
              <w:rPr>
                <w:spacing w:val="-3"/>
              </w:rPr>
              <w:t xml:space="preserve"> </w:t>
            </w:r>
            <w:r>
              <w:t>shop</w:t>
            </w:r>
            <w:r>
              <w:rPr>
                <w:spacing w:val="-4"/>
              </w:rPr>
              <w:t xml:space="preserve"> </w:t>
            </w:r>
            <w:r>
              <w:t>to</w:t>
            </w:r>
            <w:r>
              <w:rPr>
                <w:spacing w:val="-4"/>
              </w:rPr>
              <w:t xml:space="preserve"> </w:t>
            </w:r>
            <w:r>
              <w:t>produce</w:t>
            </w:r>
            <w:r>
              <w:rPr>
                <w:spacing w:val="-10"/>
              </w:rPr>
              <w:t xml:space="preserve"> </w:t>
            </w:r>
            <w:r>
              <w:t>articles</w:t>
            </w:r>
            <w:r>
              <w:rPr>
                <w:spacing w:val="-6"/>
              </w:rPr>
              <w:t xml:space="preserve"> </w:t>
            </w:r>
            <w:r>
              <w:t>to</w:t>
            </w:r>
            <w:r>
              <w:rPr>
                <w:spacing w:val="-4"/>
              </w:rPr>
              <w:t xml:space="preserve"> </w:t>
            </w:r>
            <w:r>
              <w:t>be</w:t>
            </w:r>
            <w:r>
              <w:rPr>
                <w:spacing w:val="-6"/>
              </w:rPr>
              <w:t xml:space="preserve"> </w:t>
            </w:r>
            <w:r>
              <w:rPr>
                <w:spacing w:val="-4"/>
              </w:rPr>
              <w:t>sold</w:t>
            </w:r>
          </w:p>
          <w:p w14:paraId="739095CD" w14:textId="77777777" w:rsidR="00A55174" w:rsidRDefault="00A55174">
            <w:pPr>
              <w:pStyle w:val="TableParagraph"/>
              <w:kinsoku w:val="0"/>
              <w:overflowPunct w:val="0"/>
              <w:spacing w:line="260" w:lineRule="exact"/>
              <w:ind w:left="115"/>
              <w:rPr>
                <w:spacing w:val="-2"/>
              </w:rPr>
            </w:pPr>
            <w:r>
              <w:t>at</w:t>
            </w:r>
            <w:r>
              <w:rPr>
                <w:spacing w:val="-1"/>
              </w:rPr>
              <w:t xml:space="preserve"> </w:t>
            </w:r>
            <w:r>
              <w:t>retail</w:t>
            </w:r>
            <w:r>
              <w:rPr>
                <w:spacing w:val="-1"/>
              </w:rPr>
              <w:t xml:space="preserve"> </w:t>
            </w:r>
            <w:r>
              <w:t>on</w:t>
            </w:r>
            <w:r>
              <w:rPr>
                <w:spacing w:val="-1"/>
              </w:rPr>
              <w:t xml:space="preserve"> </w:t>
            </w:r>
            <w:r>
              <w:t>the</w:t>
            </w:r>
            <w:r>
              <w:rPr>
                <w:spacing w:val="-1"/>
              </w:rPr>
              <w:t xml:space="preserve"> </w:t>
            </w:r>
            <w:r>
              <w:rPr>
                <w:spacing w:val="-2"/>
              </w:rPr>
              <w:t>premises</w:t>
            </w:r>
          </w:p>
        </w:tc>
        <w:tc>
          <w:tcPr>
            <w:tcW w:w="1176" w:type="dxa"/>
            <w:tcBorders>
              <w:top w:val="single" w:sz="4" w:space="0" w:color="000000"/>
              <w:left w:val="single" w:sz="4" w:space="0" w:color="000000"/>
              <w:bottom w:val="single" w:sz="4" w:space="0" w:color="000000"/>
              <w:right w:val="single" w:sz="4" w:space="0" w:color="000000"/>
            </w:tcBorders>
          </w:tcPr>
          <w:p w14:paraId="0CCFDA81" w14:textId="77777777" w:rsidR="00A55174" w:rsidRDefault="00A55174">
            <w:pPr>
              <w:pStyle w:val="TableParagraph"/>
              <w:kinsoku w:val="0"/>
              <w:overflowPunct w:val="0"/>
              <w:spacing w:line="270"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1CFE3240" w14:textId="77777777" w:rsidR="00A55174" w:rsidRDefault="00A55174">
            <w:pPr>
              <w:pStyle w:val="TableParagraph"/>
              <w:kinsoku w:val="0"/>
              <w:overflowPunct w:val="0"/>
            </w:pPr>
          </w:p>
        </w:tc>
      </w:tr>
      <w:tr w:rsidR="002A2273" w14:paraId="1A8DA1A8" w14:textId="77777777">
        <w:trPr>
          <w:trHeight w:val="551"/>
        </w:trPr>
        <w:tc>
          <w:tcPr>
            <w:tcW w:w="6855" w:type="dxa"/>
            <w:tcBorders>
              <w:top w:val="single" w:sz="4" w:space="0" w:color="000000"/>
              <w:left w:val="single" w:sz="4" w:space="0" w:color="000000"/>
              <w:bottom w:val="single" w:sz="4" w:space="0" w:color="000000"/>
              <w:right w:val="single" w:sz="4" w:space="0" w:color="000000"/>
            </w:tcBorders>
          </w:tcPr>
          <w:p w14:paraId="7EB6E9FD" w14:textId="77777777" w:rsidR="00A55174" w:rsidRDefault="00A55174">
            <w:pPr>
              <w:pStyle w:val="TableParagraph"/>
              <w:kinsoku w:val="0"/>
              <w:overflowPunct w:val="0"/>
              <w:spacing w:line="274" w:lineRule="exact"/>
              <w:ind w:left="115"/>
            </w:pPr>
            <w:r>
              <w:t>Business</w:t>
            </w:r>
            <w:r>
              <w:rPr>
                <w:spacing w:val="-15"/>
              </w:rPr>
              <w:t xml:space="preserve"> </w:t>
            </w:r>
            <w:r>
              <w:t>or</w:t>
            </w:r>
            <w:r>
              <w:rPr>
                <w:spacing w:val="-15"/>
              </w:rPr>
              <w:t xml:space="preserve"> </w:t>
            </w:r>
            <w:r>
              <w:t>professional</w:t>
            </w:r>
            <w:r>
              <w:rPr>
                <w:spacing w:val="-11"/>
              </w:rPr>
              <w:t xml:space="preserve"> </w:t>
            </w:r>
            <w:r>
              <w:t>offices,</w:t>
            </w:r>
            <w:r>
              <w:rPr>
                <w:spacing w:val="-12"/>
              </w:rPr>
              <w:t xml:space="preserve"> </w:t>
            </w:r>
            <w:r>
              <w:t>studios,</w:t>
            </w:r>
            <w:r>
              <w:rPr>
                <w:spacing w:val="-13"/>
              </w:rPr>
              <w:t xml:space="preserve"> </w:t>
            </w:r>
            <w:r>
              <w:t>financial</w:t>
            </w:r>
            <w:r>
              <w:rPr>
                <w:spacing w:val="-15"/>
              </w:rPr>
              <w:t xml:space="preserve"> </w:t>
            </w:r>
            <w:r>
              <w:t>institutions, passenger stations for public transportation</w:t>
            </w:r>
          </w:p>
        </w:tc>
        <w:tc>
          <w:tcPr>
            <w:tcW w:w="1176" w:type="dxa"/>
            <w:tcBorders>
              <w:top w:val="single" w:sz="4" w:space="0" w:color="000000"/>
              <w:left w:val="single" w:sz="4" w:space="0" w:color="000000"/>
              <w:bottom w:val="single" w:sz="4" w:space="0" w:color="000000"/>
              <w:right w:val="single" w:sz="4" w:space="0" w:color="000000"/>
            </w:tcBorders>
          </w:tcPr>
          <w:p w14:paraId="4A3B8166" w14:textId="77777777" w:rsidR="00A55174" w:rsidRDefault="00A55174">
            <w:pPr>
              <w:pStyle w:val="TableParagraph"/>
              <w:kinsoku w:val="0"/>
              <w:overflowPunct w:val="0"/>
              <w:spacing w:line="270"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67E014DF" w14:textId="77777777" w:rsidR="00A55174" w:rsidRDefault="00A55174">
            <w:pPr>
              <w:pStyle w:val="TableParagraph"/>
              <w:kinsoku w:val="0"/>
              <w:overflowPunct w:val="0"/>
            </w:pPr>
          </w:p>
        </w:tc>
      </w:tr>
      <w:tr w:rsidR="002A2273" w14:paraId="4A2735D0" w14:textId="77777777">
        <w:trPr>
          <w:trHeight w:val="273"/>
        </w:trPr>
        <w:tc>
          <w:tcPr>
            <w:tcW w:w="6855" w:type="dxa"/>
            <w:tcBorders>
              <w:top w:val="single" w:sz="4" w:space="0" w:color="000000"/>
              <w:left w:val="single" w:sz="4" w:space="0" w:color="000000"/>
              <w:bottom w:val="single" w:sz="4" w:space="0" w:color="000000"/>
              <w:right w:val="single" w:sz="4" w:space="0" w:color="000000"/>
            </w:tcBorders>
          </w:tcPr>
          <w:p w14:paraId="467F5A0F" w14:textId="77777777" w:rsidR="00A55174" w:rsidRDefault="00A55174">
            <w:pPr>
              <w:pStyle w:val="TableParagraph"/>
              <w:kinsoku w:val="0"/>
              <w:overflowPunct w:val="0"/>
              <w:spacing w:line="254" w:lineRule="exact"/>
              <w:ind w:left="115"/>
              <w:rPr>
                <w:spacing w:val="-2"/>
              </w:rPr>
            </w:pPr>
            <w:r>
              <w:rPr>
                <w:spacing w:val="-2"/>
              </w:rPr>
              <w:t>Cemeteries</w:t>
            </w:r>
          </w:p>
        </w:tc>
        <w:tc>
          <w:tcPr>
            <w:tcW w:w="1176" w:type="dxa"/>
            <w:tcBorders>
              <w:top w:val="single" w:sz="4" w:space="0" w:color="000000"/>
              <w:left w:val="single" w:sz="4" w:space="0" w:color="000000"/>
              <w:bottom w:val="single" w:sz="4" w:space="0" w:color="000000"/>
              <w:right w:val="single" w:sz="4" w:space="0" w:color="000000"/>
            </w:tcBorders>
          </w:tcPr>
          <w:p w14:paraId="1EAEDBDA" w14:textId="77777777" w:rsidR="00A55174" w:rsidRDefault="00A55174">
            <w:pPr>
              <w:pStyle w:val="TableParagraph"/>
              <w:kinsoku w:val="0"/>
              <w:overflowPunct w:val="0"/>
              <w:spacing w:line="254"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3534EAFA" w14:textId="77777777" w:rsidR="00A55174" w:rsidRDefault="00A55174">
            <w:pPr>
              <w:pStyle w:val="TableParagraph"/>
              <w:kinsoku w:val="0"/>
              <w:overflowPunct w:val="0"/>
              <w:rPr>
                <w:sz w:val="20"/>
                <w:szCs w:val="20"/>
              </w:rPr>
            </w:pPr>
          </w:p>
        </w:tc>
      </w:tr>
      <w:tr w:rsidR="002A2273" w14:paraId="066CE49C" w14:textId="77777777">
        <w:trPr>
          <w:trHeight w:val="278"/>
        </w:trPr>
        <w:tc>
          <w:tcPr>
            <w:tcW w:w="6855" w:type="dxa"/>
            <w:tcBorders>
              <w:top w:val="single" w:sz="4" w:space="0" w:color="000000"/>
              <w:left w:val="single" w:sz="4" w:space="0" w:color="000000"/>
              <w:bottom w:val="single" w:sz="4" w:space="0" w:color="000000"/>
              <w:right w:val="single" w:sz="4" w:space="0" w:color="000000"/>
            </w:tcBorders>
          </w:tcPr>
          <w:p w14:paraId="5D4840DB" w14:textId="77777777" w:rsidR="00A55174" w:rsidRDefault="00A55174">
            <w:pPr>
              <w:pStyle w:val="TableParagraph"/>
              <w:kinsoku w:val="0"/>
              <w:overflowPunct w:val="0"/>
              <w:spacing w:line="258" w:lineRule="exact"/>
              <w:ind w:left="115"/>
              <w:rPr>
                <w:spacing w:val="-2"/>
              </w:rPr>
            </w:pPr>
            <w:r>
              <w:rPr>
                <w:spacing w:val="-2"/>
              </w:rPr>
              <w:t>Churches</w:t>
            </w:r>
          </w:p>
        </w:tc>
        <w:tc>
          <w:tcPr>
            <w:tcW w:w="1176" w:type="dxa"/>
            <w:tcBorders>
              <w:top w:val="single" w:sz="4" w:space="0" w:color="000000"/>
              <w:left w:val="single" w:sz="4" w:space="0" w:color="000000"/>
              <w:bottom w:val="single" w:sz="4" w:space="0" w:color="000000"/>
              <w:right w:val="single" w:sz="4" w:space="0" w:color="000000"/>
            </w:tcBorders>
          </w:tcPr>
          <w:p w14:paraId="37ECF8A9" w14:textId="77777777" w:rsidR="00A55174" w:rsidRDefault="00A55174">
            <w:pPr>
              <w:pStyle w:val="TableParagraph"/>
              <w:kinsoku w:val="0"/>
              <w:overflowPunct w:val="0"/>
              <w:spacing w:line="258"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190C42D7" w14:textId="77777777" w:rsidR="00A55174" w:rsidRDefault="00A55174">
            <w:pPr>
              <w:pStyle w:val="TableParagraph"/>
              <w:kinsoku w:val="0"/>
              <w:overflowPunct w:val="0"/>
              <w:rPr>
                <w:sz w:val="20"/>
                <w:szCs w:val="20"/>
              </w:rPr>
            </w:pPr>
          </w:p>
        </w:tc>
      </w:tr>
      <w:tr w:rsidR="002A2273" w14:paraId="4E8FC08B" w14:textId="77777777">
        <w:trPr>
          <w:trHeight w:val="275"/>
        </w:trPr>
        <w:tc>
          <w:tcPr>
            <w:tcW w:w="6855" w:type="dxa"/>
            <w:tcBorders>
              <w:top w:val="single" w:sz="4" w:space="0" w:color="000000"/>
              <w:left w:val="single" w:sz="4" w:space="0" w:color="000000"/>
              <w:bottom w:val="single" w:sz="4" w:space="0" w:color="000000"/>
              <w:right w:val="single" w:sz="4" w:space="0" w:color="000000"/>
            </w:tcBorders>
          </w:tcPr>
          <w:p w14:paraId="1A8AF87C" w14:textId="77777777" w:rsidR="00A55174" w:rsidRDefault="00A55174">
            <w:pPr>
              <w:pStyle w:val="TableParagraph"/>
              <w:kinsoku w:val="0"/>
              <w:overflowPunct w:val="0"/>
              <w:spacing w:line="256" w:lineRule="exact"/>
              <w:ind w:left="115"/>
              <w:rPr>
                <w:spacing w:val="-2"/>
              </w:rPr>
            </w:pPr>
            <w:r>
              <w:rPr>
                <w:spacing w:val="-2"/>
              </w:rPr>
              <w:t>Clubs</w:t>
            </w:r>
          </w:p>
        </w:tc>
        <w:tc>
          <w:tcPr>
            <w:tcW w:w="1176" w:type="dxa"/>
            <w:tcBorders>
              <w:top w:val="single" w:sz="4" w:space="0" w:color="000000"/>
              <w:left w:val="single" w:sz="4" w:space="0" w:color="000000"/>
              <w:bottom w:val="single" w:sz="4" w:space="0" w:color="000000"/>
              <w:right w:val="single" w:sz="4" w:space="0" w:color="000000"/>
            </w:tcBorders>
          </w:tcPr>
          <w:p w14:paraId="606B6F48" w14:textId="77777777" w:rsidR="00A55174" w:rsidRDefault="00A55174">
            <w:pPr>
              <w:pStyle w:val="TableParagraph"/>
              <w:kinsoku w:val="0"/>
              <w:overflowPunct w:val="0"/>
              <w:spacing w:line="256"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14990CE1" w14:textId="77777777" w:rsidR="00A55174" w:rsidRDefault="00A55174">
            <w:pPr>
              <w:pStyle w:val="TableParagraph"/>
              <w:kinsoku w:val="0"/>
              <w:overflowPunct w:val="0"/>
              <w:rPr>
                <w:sz w:val="20"/>
                <w:szCs w:val="20"/>
              </w:rPr>
            </w:pPr>
          </w:p>
        </w:tc>
      </w:tr>
      <w:tr w:rsidR="002A2273" w14:paraId="795233C2" w14:textId="77777777">
        <w:trPr>
          <w:trHeight w:val="277"/>
        </w:trPr>
        <w:tc>
          <w:tcPr>
            <w:tcW w:w="6855" w:type="dxa"/>
            <w:tcBorders>
              <w:top w:val="single" w:sz="4" w:space="0" w:color="000000"/>
              <w:left w:val="single" w:sz="4" w:space="0" w:color="000000"/>
              <w:bottom w:val="single" w:sz="4" w:space="0" w:color="000000"/>
              <w:right w:val="single" w:sz="4" w:space="0" w:color="000000"/>
            </w:tcBorders>
          </w:tcPr>
          <w:p w14:paraId="7BDA8629" w14:textId="77777777" w:rsidR="00A55174" w:rsidRDefault="00A55174">
            <w:pPr>
              <w:pStyle w:val="TableParagraph"/>
              <w:kinsoku w:val="0"/>
              <w:overflowPunct w:val="0"/>
              <w:spacing w:line="258" w:lineRule="exact"/>
              <w:ind w:left="115"/>
              <w:rPr>
                <w:spacing w:val="-2"/>
              </w:rPr>
            </w:pPr>
            <w:r>
              <w:t>Day</w:t>
            </w:r>
            <w:r>
              <w:rPr>
                <w:spacing w:val="-4"/>
              </w:rPr>
              <w:t xml:space="preserve"> </w:t>
            </w:r>
            <w:r>
              <w:t>nurseries</w:t>
            </w:r>
            <w:r>
              <w:rPr>
                <w:spacing w:val="-2"/>
              </w:rPr>
              <w:t xml:space="preserve"> </w:t>
            </w:r>
            <w:r>
              <w:t>and</w:t>
            </w:r>
            <w:r>
              <w:rPr>
                <w:spacing w:val="-2"/>
              </w:rPr>
              <w:t xml:space="preserve"> kindergartens</w:t>
            </w:r>
          </w:p>
        </w:tc>
        <w:tc>
          <w:tcPr>
            <w:tcW w:w="1176" w:type="dxa"/>
            <w:tcBorders>
              <w:top w:val="single" w:sz="4" w:space="0" w:color="000000"/>
              <w:left w:val="single" w:sz="4" w:space="0" w:color="000000"/>
              <w:bottom w:val="single" w:sz="4" w:space="0" w:color="000000"/>
              <w:right w:val="single" w:sz="4" w:space="0" w:color="000000"/>
            </w:tcBorders>
          </w:tcPr>
          <w:p w14:paraId="0959C1CB" w14:textId="77777777" w:rsidR="00A55174" w:rsidRDefault="00A55174">
            <w:pPr>
              <w:pStyle w:val="TableParagraph"/>
              <w:kinsoku w:val="0"/>
              <w:overflowPunct w:val="0"/>
              <w:spacing w:line="258"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536C35A1" w14:textId="77777777" w:rsidR="00A55174" w:rsidRDefault="00A55174">
            <w:pPr>
              <w:pStyle w:val="TableParagraph"/>
              <w:kinsoku w:val="0"/>
              <w:overflowPunct w:val="0"/>
              <w:rPr>
                <w:sz w:val="20"/>
                <w:szCs w:val="20"/>
              </w:rPr>
            </w:pPr>
          </w:p>
        </w:tc>
      </w:tr>
      <w:tr w:rsidR="002A2273" w14:paraId="07A6FBE7" w14:textId="77777777">
        <w:trPr>
          <w:trHeight w:val="273"/>
        </w:trPr>
        <w:tc>
          <w:tcPr>
            <w:tcW w:w="6855" w:type="dxa"/>
            <w:tcBorders>
              <w:top w:val="single" w:sz="4" w:space="0" w:color="000000"/>
              <w:left w:val="single" w:sz="4" w:space="0" w:color="000000"/>
              <w:bottom w:val="single" w:sz="4" w:space="0" w:color="000000"/>
              <w:right w:val="single" w:sz="4" w:space="0" w:color="000000"/>
            </w:tcBorders>
          </w:tcPr>
          <w:p w14:paraId="6198843F" w14:textId="77777777" w:rsidR="00A55174" w:rsidRDefault="00A55174">
            <w:pPr>
              <w:pStyle w:val="TableParagraph"/>
              <w:kinsoku w:val="0"/>
              <w:overflowPunct w:val="0"/>
              <w:spacing w:line="253" w:lineRule="exact"/>
              <w:ind w:left="115"/>
              <w:rPr>
                <w:spacing w:val="-2"/>
              </w:rPr>
            </w:pPr>
            <w:r>
              <w:t>Dwelling</w:t>
            </w:r>
            <w:r>
              <w:rPr>
                <w:spacing w:val="-2"/>
              </w:rPr>
              <w:t xml:space="preserve"> Units:</w:t>
            </w:r>
          </w:p>
        </w:tc>
        <w:tc>
          <w:tcPr>
            <w:tcW w:w="1176" w:type="dxa"/>
            <w:tcBorders>
              <w:top w:val="single" w:sz="4" w:space="0" w:color="000000"/>
              <w:left w:val="single" w:sz="4" w:space="0" w:color="000000"/>
              <w:bottom w:val="single" w:sz="4" w:space="0" w:color="000000"/>
              <w:right w:val="single" w:sz="4" w:space="0" w:color="000000"/>
            </w:tcBorders>
          </w:tcPr>
          <w:p w14:paraId="33165EF2" w14:textId="77777777" w:rsidR="00A55174" w:rsidRDefault="00A55174">
            <w:pPr>
              <w:pStyle w:val="TableParagraph"/>
              <w:kinsoku w:val="0"/>
              <w:overflowPunct w:val="0"/>
              <w:rPr>
                <w:sz w:val="20"/>
                <w:szCs w:val="20"/>
              </w:rPr>
            </w:pPr>
          </w:p>
        </w:tc>
        <w:tc>
          <w:tcPr>
            <w:tcW w:w="1329" w:type="dxa"/>
            <w:tcBorders>
              <w:top w:val="single" w:sz="4" w:space="0" w:color="000000"/>
              <w:left w:val="single" w:sz="4" w:space="0" w:color="000000"/>
              <w:bottom w:val="single" w:sz="4" w:space="0" w:color="000000"/>
              <w:right w:val="single" w:sz="4" w:space="0" w:color="000000"/>
            </w:tcBorders>
          </w:tcPr>
          <w:p w14:paraId="7C453FA1" w14:textId="77777777" w:rsidR="00A55174" w:rsidRDefault="00A55174">
            <w:pPr>
              <w:pStyle w:val="TableParagraph"/>
              <w:kinsoku w:val="0"/>
              <w:overflowPunct w:val="0"/>
              <w:rPr>
                <w:sz w:val="20"/>
                <w:szCs w:val="20"/>
              </w:rPr>
            </w:pPr>
          </w:p>
        </w:tc>
      </w:tr>
      <w:tr w:rsidR="002A2273" w14:paraId="4ABF5B07" w14:textId="77777777">
        <w:trPr>
          <w:trHeight w:val="551"/>
        </w:trPr>
        <w:tc>
          <w:tcPr>
            <w:tcW w:w="6855" w:type="dxa"/>
            <w:tcBorders>
              <w:top w:val="single" w:sz="4" w:space="0" w:color="000000"/>
              <w:left w:val="single" w:sz="4" w:space="0" w:color="000000"/>
              <w:bottom w:val="single" w:sz="4" w:space="0" w:color="000000"/>
              <w:right w:val="single" w:sz="4" w:space="0" w:color="000000"/>
            </w:tcBorders>
          </w:tcPr>
          <w:p w14:paraId="2C1A7C80" w14:textId="3B4019D7" w:rsidR="00A55174" w:rsidRDefault="00A55174">
            <w:pPr>
              <w:pStyle w:val="TableParagraph"/>
              <w:kinsoku w:val="0"/>
              <w:overflowPunct w:val="0"/>
              <w:spacing w:before="3" w:line="264" w:lineRule="exact"/>
              <w:ind w:left="297"/>
            </w:pPr>
            <w:r>
              <w:t>-Single-Family</w:t>
            </w:r>
            <w:r>
              <w:rPr>
                <w:spacing w:val="-14"/>
              </w:rPr>
              <w:t xml:space="preserve"> </w:t>
            </w:r>
            <w:r>
              <w:t>Dwellings,</w:t>
            </w:r>
            <w:r>
              <w:rPr>
                <w:spacing w:val="-10"/>
              </w:rPr>
              <w:t xml:space="preserve"> </w:t>
            </w:r>
            <w:r>
              <w:t>with</w:t>
            </w:r>
            <w:r>
              <w:rPr>
                <w:spacing w:val="-11"/>
              </w:rPr>
              <w:t xml:space="preserve"> </w:t>
            </w:r>
            <w:r>
              <w:t>or</w:t>
            </w:r>
            <w:r>
              <w:rPr>
                <w:spacing w:val="-15"/>
              </w:rPr>
              <w:t xml:space="preserve"> </w:t>
            </w:r>
            <w:r>
              <w:t>without</w:t>
            </w:r>
            <w:r>
              <w:rPr>
                <w:spacing w:val="-15"/>
              </w:rPr>
              <w:t xml:space="preserve"> </w:t>
            </w:r>
            <w:del w:id="29" w:author="Liz Emerson" w:date="2025-10-22T15:57:00Z" w16du:dateUtc="2025-10-22T19:57:00Z">
              <w:r w:rsidDel="001349BE">
                <w:delText>attached</w:delText>
              </w:r>
              <w:r w:rsidDel="001349BE">
                <w:rPr>
                  <w:spacing w:val="-9"/>
                </w:rPr>
                <w:delText xml:space="preserve"> </w:delText>
              </w:r>
            </w:del>
            <w:ins w:id="30" w:author="Liz Emerson" w:date="2025-10-22T15:57:00Z" w16du:dateUtc="2025-10-22T19:57:00Z">
              <w:r w:rsidR="001349BE">
                <w:t xml:space="preserve">an </w:t>
              </w:r>
            </w:ins>
            <w:r>
              <w:t>Accessory Dwelling Unit</w:t>
            </w:r>
            <w:del w:id="31" w:author="Liz Emerson" w:date="2025-10-22T15:57:00Z" w16du:dateUtc="2025-10-22T19:57:00Z">
              <w:r w:rsidDel="001349BE">
                <w:delText>s</w:delText>
              </w:r>
            </w:del>
          </w:p>
        </w:tc>
        <w:tc>
          <w:tcPr>
            <w:tcW w:w="1176" w:type="dxa"/>
            <w:tcBorders>
              <w:top w:val="single" w:sz="4" w:space="0" w:color="000000"/>
              <w:left w:val="single" w:sz="4" w:space="0" w:color="000000"/>
              <w:bottom w:val="single" w:sz="4" w:space="0" w:color="000000"/>
              <w:right w:val="single" w:sz="4" w:space="0" w:color="000000"/>
            </w:tcBorders>
          </w:tcPr>
          <w:p w14:paraId="0F26FB17" w14:textId="77777777" w:rsidR="00A55174" w:rsidRDefault="00A55174">
            <w:pPr>
              <w:pStyle w:val="TableParagraph"/>
              <w:kinsoku w:val="0"/>
              <w:overflowPunct w:val="0"/>
              <w:spacing w:line="270"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657B6ADC" w14:textId="77777777" w:rsidR="00A55174" w:rsidRDefault="00A55174">
            <w:pPr>
              <w:pStyle w:val="TableParagraph"/>
              <w:kinsoku w:val="0"/>
              <w:overflowPunct w:val="0"/>
            </w:pPr>
          </w:p>
        </w:tc>
      </w:tr>
      <w:tr w:rsidR="002A2273" w14:paraId="72490E74" w14:textId="77777777">
        <w:trPr>
          <w:trHeight w:val="549"/>
        </w:trPr>
        <w:tc>
          <w:tcPr>
            <w:tcW w:w="6855" w:type="dxa"/>
            <w:tcBorders>
              <w:top w:val="single" w:sz="4" w:space="0" w:color="000000"/>
              <w:left w:val="single" w:sz="4" w:space="0" w:color="000000"/>
              <w:bottom w:val="single" w:sz="4" w:space="0" w:color="000000"/>
              <w:right w:val="single" w:sz="4" w:space="0" w:color="000000"/>
            </w:tcBorders>
          </w:tcPr>
          <w:p w14:paraId="2A1404F8" w14:textId="2FD69819" w:rsidR="00A55174" w:rsidDel="001349BE" w:rsidRDefault="00A55174">
            <w:pPr>
              <w:pStyle w:val="TableParagraph"/>
              <w:kinsoku w:val="0"/>
              <w:overflowPunct w:val="0"/>
              <w:spacing w:line="267" w:lineRule="exact"/>
              <w:ind w:left="297"/>
              <w:rPr>
                <w:del w:id="32" w:author="Liz Emerson" w:date="2025-10-22T15:57:00Z" w16du:dateUtc="2025-10-22T19:57:00Z"/>
                <w:spacing w:val="-2"/>
              </w:rPr>
            </w:pPr>
            <w:del w:id="33" w:author="Liz Emerson" w:date="2025-10-22T15:57:00Z" w16du:dateUtc="2025-10-22T19:57:00Z">
              <w:r w:rsidDel="001349BE">
                <w:delText>-Single-Family</w:delText>
              </w:r>
              <w:r w:rsidDel="001349BE">
                <w:rPr>
                  <w:spacing w:val="-4"/>
                </w:rPr>
                <w:delText xml:space="preserve"> </w:delText>
              </w:r>
              <w:r w:rsidDel="001349BE">
                <w:delText>Dwellings</w:delText>
              </w:r>
              <w:r w:rsidDel="001349BE">
                <w:rPr>
                  <w:spacing w:val="-2"/>
                </w:rPr>
                <w:delText xml:space="preserve"> </w:delText>
              </w:r>
              <w:r w:rsidDel="001349BE">
                <w:delText>with</w:delText>
              </w:r>
              <w:r w:rsidDel="001349BE">
                <w:rPr>
                  <w:spacing w:val="-2"/>
                </w:rPr>
                <w:delText xml:space="preserve"> </w:delText>
              </w:r>
              <w:r w:rsidDel="001349BE">
                <w:delText xml:space="preserve">Detached Accessory </w:delText>
              </w:r>
              <w:r w:rsidDel="001349BE">
                <w:rPr>
                  <w:spacing w:val="-2"/>
                </w:rPr>
                <w:delText>Dwelling</w:delText>
              </w:r>
            </w:del>
          </w:p>
          <w:p w14:paraId="5D0F675F" w14:textId="5695C2AF" w:rsidR="00A55174" w:rsidRDefault="00A55174">
            <w:pPr>
              <w:pStyle w:val="TableParagraph"/>
              <w:kinsoku w:val="0"/>
              <w:overflowPunct w:val="0"/>
              <w:spacing w:line="263" w:lineRule="exact"/>
              <w:ind w:left="357"/>
              <w:rPr>
                <w:spacing w:val="-2"/>
              </w:rPr>
            </w:pPr>
            <w:del w:id="34" w:author="Liz Emerson" w:date="2025-10-22T15:57:00Z" w16du:dateUtc="2025-10-22T19:57:00Z">
              <w:r w:rsidDel="001349BE">
                <w:rPr>
                  <w:spacing w:val="-2"/>
                </w:rPr>
                <w:delText>Units</w:delText>
              </w:r>
            </w:del>
          </w:p>
        </w:tc>
        <w:tc>
          <w:tcPr>
            <w:tcW w:w="1176" w:type="dxa"/>
            <w:tcBorders>
              <w:top w:val="single" w:sz="4" w:space="0" w:color="000000"/>
              <w:left w:val="single" w:sz="4" w:space="0" w:color="000000"/>
              <w:bottom w:val="single" w:sz="4" w:space="0" w:color="000000"/>
              <w:right w:val="single" w:sz="4" w:space="0" w:color="000000"/>
            </w:tcBorders>
          </w:tcPr>
          <w:p w14:paraId="32FD9A14" w14:textId="77777777" w:rsidR="00A55174" w:rsidRDefault="00A55174">
            <w:pPr>
              <w:pStyle w:val="TableParagraph"/>
              <w:kinsoku w:val="0"/>
              <w:overflowPunct w:val="0"/>
            </w:pPr>
          </w:p>
        </w:tc>
        <w:tc>
          <w:tcPr>
            <w:tcW w:w="1329" w:type="dxa"/>
            <w:tcBorders>
              <w:top w:val="single" w:sz="4" w:space="0" w:color="000000"/>
              <w:left w:val="single" w:sz="4" w:space="0" w:color="000000"/>
              <w:bottom w:val="single" w:sz="4" w:space="0" w:color="000000"/>
              <w:right w:val="single" w:sz="4" w:space="0" w:color="000000"/>
            </w:tcBorders>
          </w:tcPr>
          <w:p w14:paraId="460CC0B1" w14:textId="73FE4DFF" w:rsidR="00A55174" w:rsidRDefault="00A55174">
            <w:pPr>
              <w:pStyle w:val="TableParagraph"/>
              <w:kinsoku w:val="0"/>
              <w:overflowPunct w:val="0"/>
              <w:spacing w:line="275" w:lineRule="exact"/>
              <w:ind w:left="25" w:right="15"/>
              <w:jc w:val="center"/>
              <w:rPr>
                <w:spacing w:val="-5"/>
              </w:rPr>
            </w:pPr>
            <w:del w:id="35" w:author="Liz Emerson" w:date="2025-10-22T15:57:00Z" w16du:dateUtc="2025-10-22T19:57:00Z">
              <w:r w:rsidDel="001349BE">
                <w:rPr>
                  <w:spacing w:val="-5"/>
                </w:rPr>
                <w:delText>SE</w:delText>
              </w:r>
            </w:del>
          </w:p>
        </w:tc>
      </w:tr>
      <w:tr w:rsidR="002A2273" w14:paraId="10BF30A9" w14:textId="77777777">
        <w:trPr>
          <w:trHeight w:val="277"/>
        </w:trPr>
        <w:tc>
          <w:tcPr>
            <w:tcW w:w="6855" w:type="dxa"/>
            <w:tcBorders>
              <w:top w:val="single" w:sz="4" w:space="0" w:color="000000"/>
              <w:left w:val="single" w:sz="4" w:space="0" w:color="000000"/>
              <w:bottom w:val="single" w:sz="4" w:space="0" w:color="000000"/>
              <w:right w:val="single" w:sz="4" w:space="0" w:color="000000"/>
            </w:tcBorders>
          </w:tcPr>
          <w:p w14:paraId="77BC7545" w14:textId="77777777" w:rsidR="00A55174" w:rsidRDefault="00A55174">
            <w:pPr>
              <w:pStyle w:val="TableParagraph"/>
              <w:kinsoku w:val="0"/>
              <w:overflowPunct w:val="0"/>
              <w:spacing w:line="258" w:lineRule="exact"/>
              <w:ind w:left="297"/>
              <w:rPr>
                <w:spacing w:val="-2"/>
              </w:rPr>
            </w:pPr>
            <w:r>
              <w:t>-Two-Family</w:t>
            </w:r>
            <w:r>
              <w:rPr>
                <w:spacing w:val="-14"/>
              </w:rPr>
              <w:t xml:space="preserve"> </w:t>
            </w:r>
            <w:r>
              <w:rPr>
                <w:spacing w:val="-2"/>
              </w:rPr>
              <w:t>Dwellings</w:t>
            </w:r>
          </w:p>
        </w:tc>
        <w:tc>
          <w:tcPr>
            <w:tcW w:w="1176" w:type="dxa"/>
            <w:tcBorders>
              <w:top w:val="single" w:sz="4" w:space="0" w:color="000000"/>
              <w:left w:val="single" w:sz="4" w:space="0" w:color="000000"/>
              <w:bottom w:val="single" w:sz="4" w:space="0" w:color="000000"/>
              <w:right w:val="single" w:sz="4" w:space="0" w:color="000000"/>
            </w:tcBorders>
          </w:tcPr>
          <w:p w14:paraId="13EBBF19" w14:textId="77777777" w:rsidR="00A55174" w:rsidRDefault="00A55174">
            <w:pPr>
              <w:pStyle w:val="TableParagraph"/>
              <w:kinsoku w:val="0"/>
              <w:overflowPunct w:val="0"/>
              <w:spacing w:line="258"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560ECC44" w14:textId="77777777" w:rsidR="00A55174" w:rsidRDefault="00A55174">
            <w:pPr>
              <w:pStyle w:val="TableParagraph"/>
              <w:kinsoku w:val="0"/>
              <w:overflowPunct w:val="0"/>
              <w:rPr>
                <w:sz w:val="20"/>
                <w:szCs w:val="20"/>
              </w:rPr>
            </w:pPr>
          </w:p>
        </w:tc>
      </w:tr>
      <w:tr w:rsidR="002A2273" w14:paraId="529645FE" w14:textId="77777777">
        <w:trPr>
          <w:trHeight w:val="273"/>
        </w:trPr>
        <w:tc>
          <w:tcPr>
            <w:tcW w:w="6855" w:type="dxa"/>
            <w:tcBorders>
              <w:top w:val="single" w:sz="4" w:space="0" w:color="000000"/>
              <w:left w:val="single" w:sz="4" w:space="0" w:color="000000"/>
              <w:bottom w:val="single" w:sz="4" w:space="0" w:color="000000"/>
              <w:right w:val="single" w:sz="4" w:space="0" w:color="000000"/>
            </w:tcBorders>
          </w:tcPr>
          <w:p w14:paraId="11BA82B6" w14:textId="77777777" w:rsidR="00A55174" w:rsidRDefault="00A55174">
            <w:pPr>
              <w:pStyle w:val="TableParagraph"/>
              <w:kinsoku w:val="0"/>
              <w:overflowPunct w:val="0"/>
              <w:spacing w:line="253" w:lineRule="exact"/>
              <w:ind w:left="297"/>
              <w:rPr>
                <w:spacing w:val="-2"/>
              </w:rPr>
            </w:pPr>
            <w:r>
              <w:t>-Multi-Family</w:t>
            </w:r>
            <w:r>
              <w:rPr>
                <w:spacing w:val="-14"/>
              </w:rPr>
              <w:t xml:space="preserve"> </w:t>
            </w:r>
            <w:r>
              <w:rPr>
                <w:spacing w:val="-2"/>
              </w:rPr>
              <w:t>Dwellings</w:t>
            </w:r>
          </w:p>
        </w:tc>
        <w:tc>
          <w:tcPr>
            <w:tcW w:w="1176" w:type="dxa"/>
            <w:tcBorders>
              <w:top w:val="single" w:sz="4" w:space="0" w:color="000000"/>
              <w:left w:val="single" w:sz="4" w:space="0" w:color="000000"/>
              <w:bottom w:val="single" w:sz="4" w:space="0" w:color="000000"/>
              <w:right w:val="single" w:sz="4" w:space="0" w:color="000000"/>
            </w:tcBorders>
          </w:tcPr>
          <w:p w14:paraId="3B354640" w14:textId="77777777" w:rsidR="00A55174" w:rsidRDefault="00A55174">
            <w:pPr>
              <w:pStyle w:val="TableParagraph"/>
              <w:kinsoku w:val="0"/>
              <w:overflowPunct w:val="0"/>
              <w:rPr>
                <w:sz w:val="20"/>
                <w:szCs w:val="20"/>
              </w:rPr>
            </w:pPr>
          </w:p>
        </w:tc>
        <w:tc>
          <w:tcPr>
            <w:tcW w:w="1329" w:type="dxa"/>
            <w:tcBorders>
              <w:top w:val="single" w:sz="4" w:space="0" w:color="000000"/>
              <w:left w:val="single" w:sz="4" w:space="0" w:color="000000"/>
              <w:bottom w:val="single" w:sz="4" w:space="0" w:color="000000"/>
              <w:right w:val="single" w:sz="4" w:space="0" w:color="000000"/>
            </w:tcBorders>
          </w:tcPr>
          <w:p w14:paraId="05D4DFB1" w14:textId="77777777" w:rsidR="00A55174" w:rsidRDefault="00A55174">
            <w:pPr>
              <w:pStyle w:val="TableParagraph"/>
              <w:kinsoku w:val="0"/>
              <w:overflowPunct w:val="0"/>
              <w:spacing w:line="253" w:lineRule="exact"/>
              <w:ind w:left="25"/>
              <w:jc w:val="center"/>
              <w:rPr>
                <w:spacing w:val="-5"/>
              </w:rPr>
            </w:pPr>
            <w:r>
              <w:rPr>
                <w:spacing w:val="-5"/>
              </w:rPr>
              <w:t>SE</w:t>
            </w:r>
          </w:p>
        </w:tc>
      </w:tr>
      <w:tr w:rsidR="002A2273" w14:paraId="5317788C" w14:textId="77777777">
        <w:trPr>
          <w:trHeight w:val="275"/>
        </w:trPr>
        <w:tc>
          <w:tcPr>
            <w:tcW w:w="6855" w:type="dxa"/>
            <w:tcBorders>
              <w:top w:val="single" w:sz="4" w:space="0" w:color="000000"/>
              <w:left w:val="single" w:sz="4" w:space="0" w:color="000000"/>
              <w:bottom w:val="single" w:sz="4" w:space="0" w:color="000000"/>
              <w:right w:val="single" w:sz="4" w:space="0" w:color="000000"/>
            </w:tcBorders>
          </w:tcPr>
          <w:p w14:paraId="6A08000E" w14:textId="77777777" w:rsidR="00A55174" w:rsidRDefault="00A55174">
            <w:pPr>
              <w:pStyle w:val="TableParagraph"/>
              <w:kinsoku w:val="0"/>
              <w:overflowPunct w:val="0"/>
              <w:spacing w:line="253" w:lineRule="exact"/>
              <w:ind w:left="297"/>
              <w:rPr>
                <w:spacing w:val="-2"/>
              </w:rPr>
            </w:pPr>
            <w:r>
              <w:t>-Residential</w:t>
            </w:r>
            <w:r>
              <w:rPr>
                <w:spacing w:val="-3"/>
              </w:rPr>
              <w:t xml:space="preserve"> </w:t>
            </w:r>
            <w:r>
              <w:rPr>
                <w:spacing w:val="-2"/>
              </w:rPr>
              <w:t>Conversion</w:t>
            </w:r>
          </w:p>
        </w:tc>
        <w:tc>
          <w:tcPr>
            <w:tcW w:w="1176" w:type="dxa"/>
            <w:tcBorders>
              <w:top w:val="single" w:sz="4" w:space="0" w:color="000000"/>
              <w:left w:val="single" w:sz="4" w:space="0" w:color="000000"/>
              <w:bottom w:val="single" w:sz="4" w:space="0" w:color="000000"/>
              <w:right w:val="single" w:sz="4" w:space="0" w:color="000000"/>
            </w:tcBorders>
          </w:tcPr>
          <w:p w14:paraId="4FF710AC" w14:textId="77777777" w:rsidR="00A55174" w:rsidRDefault="00A55174">
            <w:pPr>
              <w:pStyle w:val="TableParagraph"/>
              <w:kinsoku w:val="0"/>
              <w:overflowPunct w:val="0"/>
              <w:spacing w:line="256" w:lineRule="exact"/>
              <w:ind w:left="28" w:right="19"/>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54476C6D" w14:textId="77777777" w:rsidR="00A55174" w:rsidRDefault="00A55174">
            <w:pPr>
              <w:pStyle w:val="TableParagraph"/>
              <w:kinsoku w:val="0"/>
              <w:overflowPunct w:val="0"/>
              <w:rPr>
                <w:sz w:val="20"/>
                <w:szCs w:val="20"/>
              </w:rPr>
            </w:pPr>
          </w:p>
        </w:tc>
      </w:tr>
      <w:tr w:rsidR="002A2273" w14:paraId="70F86851" w14:textId="77777777">
        <w:trPr>
          <w:trHeight w:val="556"/>
        </w:trPr>
        <w:tc>
          <w:tcPr>
            <w:tcW w:w="6855" w:type="dxa"/>
            <w:tcBorders>
              <w:top w:val="single" w:sz="4" w:space="0" w:color="000000"/>
              <w:left w:val="single" w:sz="4" w:space="0" w:color="000000"/>
              <w:bottom w:val="single" w:sz="4" w:space="0" w:color="000000"/>
              <w:right w:val="single" w:sz="4" w:space="0" w:color="000000"/>
            </w:tcBorders>
          </w:tcPr>
          <w:p w14:paraId="467882BA" w14:textId="77777777" w:rsidR="00A55174" w:rsidRDefault="00A55174">
            <w:pPr>
              <w:pStyle w:val="TableParagraph"/>
              <w:kinsoku w:val="0"/>
              <w:overflowPunct w:val="0"/>
              <w:spacing w:line="269" w:lineRule="exact"/>
              <w:ind w:left="115"/>
              <w:rPr>
                <w:spacing w:val="-2"/>
              </w:rPr>
            </w:pPr>
            <w:r>
              <w:t>Forestry,</w:t>
            </w:r>
            <w:r>
              <w:rPr>
                <w:spacing w:val="-3"/>
              </w:rPr>
              <w:t xml:space="preserve"> </w:t>
            </w:r>
            <w:r>
              <w:t>agriculture,</w:t>
            </w:r>
            <w:r>
              <w:rPr>
                <w:spacing w:val="-6"/>
              </w:rPr>
              <w:t xml:space="preserve"> </w:t>
            </w:r>
            <w:r>
              <w:t>garden,</w:t>
            </w:r>
            <w:r>
              <w:rPr>
                <w:spacing w:val="-5"/>
              </w:rPr>
              <w:t xml:space="preserve"> </w:t>
            </w:r>
            <w:r>
              <w:t>or</w:t>
            </w:r>
            <w:r>
              <w:rPr>
                <w:spacing w:val="-7"/>
              </w:rPr>
              <w:t xml:space="preserve"> </w:t>
            </w:r>
            <w:r>
              <w:t>nursery,</w:t>
            </w:r>
            <w:r>
              <w:rPr>
                <w:spacing w:val="-5"/>
              </w:rPr>
              <w:t xml:space="preserve"> </w:t>
            </w:r>
            <w:r>
              <w:t>not</w:t>
            </w:r>
            <w:r>
              <w:rPr>
                <w:spacing w:val="-7"/>
              </w:rPr>
              <w:t xml:space="preserve"> </w:t>
            </w:r>
            <w:r>
              <w:t>in</w:t>
            </w:r>
            <w:r>
              <w:rPr>
                <w:spacing w:val="-5"/>
              </w:rPr>
              <w:t xml:space="preserve"> </w:t>
            </w:r>
            <w:r>
              <w:t>any</w:t>
            </w:r>
            <w:r>
              <w:rPr>
                <w:spacing w:val="-7"/>
              </w:rPr>
              <w:t xml:space="preserve"> </w:t>
            </w:r>
            <w:r>
              <w:t>way</w:t>
            </w:r>
            <w:r>
              <w:rPr>
                <w:spacing w:val="-4"/>
              </w:rPr>
              <w:t xml:space="preserve"> </w:t>
            </w:r>
            <w:r>
              <w:rPr>
                <w:spacing w:val="-2"/>
              </w:rPr>
              <w:t>injurious,</w:t>
            </w:r>
          </w:p>
          <w:p w14:paraId="183BFAAE" w14:textId="77777777" w:rsidR="00A55174" w:rsidRDefault="00A55174">
            <w:pPr>
              <w:pStyle w:val="TableParagraph"/>
              <w:kinsoku w:val="0"/>
              <w:overflowPunct w:val="0"/>
              <w:spacing w:line="267" w:lineRule="exact"/>
              <w:ind w:left="115"/>
              <w:rPr>
                <w:spacing w:val="-2"/>
              </w:rPr>
            </w:pPr>
            <w:r>
              <w:t>offensive</w:t>
            </w:r>
            <w:r>
              <w:rPr>
                <w:spacing w:val="-2"/>
              </w:rPr>
              <w:t xml:space="preserve"> </w:t>
            </w:r>
            <w:r>
              <w:t>and/or</w:t>
            </w:r>
            <w:r>
              <w:rPr>
                <w:spacing w:val="-1"/>
              </w:rPr>
              <w:t xml:space="preserve"> </w:t>
            </w:r>
            <w:r>
              <w:t>obnoxious</w:t>
            </w:r>
            <w:r>
              <w:rPr>
                <w:spacing w:val="-2"/>
              </w:rPr>
              <w:t xml:space="preserve"> </w:t>
            </w:r>
            <w:r>
              <w:t>to</w:t>
            </w:r>
            <w:r>
              <w:rPr>
                <w:spacing w:val="-1"/>
              </w:rPr>
              <w:t xml:space="preserve"> </w:t>
            </w:r>
            <w:r>
              <w:t>the</w:t>
            </w:r>
            <w:r>
              <w:rPr>
                <w:spacing w:val="-2"/>
              </w:rPr>
              <w:t xml:space="preserve"> </w:t>
            </w:r>
            <w:r>
              <w:t>general</w:t>
            </w:r>
            <w:r>
              <w:rPr>
                <w:spacing w:val="-1"/>
              </w:rPr>
              <w:t xml:space="preserve"> </w:t>
            </w:r>
            <w:r>
              <w:rPr>
                <w:spacing w:val="-2"/>
              </w:rPr>
              <w:t>neighborhood</w:t>
            </w:r>
          </w:p>
        </w:tc>
        <w:tc>
          <w:tcPr>
            <w:tcW w:w="1176" w:type="dxa"/>
            <w:tcBorders>
              <w:top w:val="single" w:sz="4" w:space="0" w:color="000000"/>
              <w:left w:val="single" w:sz="4" w:space="0" w:color="000000"/>
              <w:bottom w:val="single" w:sz="4" w:space="0" w:color="000000"/>
              <w:right w:val="single" w:sz="4" w:space="0" w:color="000000"/>
            </w:tcBorders>
          </w:tcPr>
          <w:p w14:paraId="500CA845" w14:textId="77777777" w:rsidR="00A55174" w:rsidRDefault="00A55174">
            <w:pPr>
              <w:pStyle w:val="TableParagraph"/>
              <w:kinsoku w:val="0"/>
              <w:overflowPunct w:val="0"/>
              <w:spacing w:line="275"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10A04EB6" w14:textId="77777777" w:rsidR="00A55174" w:rsidRDefault="00A55174">
            <w:pPr>
              <w:pStyle w:val="TableParagraph"/>
              <w:kinsoku w:val="0"/>
              <w:overflowPunct w:val="0"/>
            </w:pPr>
          </w:p>
        </w:tc>
      </w:tr>
      <w:tr w:rsidR="002A2273" w14:paraId="4D69118F" w14:textId="77777777">
        <w:trPr>
          <w:trHeight w:val="273"/>
        </w:trPr>
        <w:tc>
          <w:tcPr>
            <w:tcW w:w="6855" w:type="dxa"/>
            <w:tcBorders>
              <w:top w:val="single" w:sz="4" w:space="0" w:color="000000"/>
              <w:left w:val="single" w:sz="4" w:space="0" w:color="000000"/>
              <w:bottom w:val="single" w:sz="4" w:space="0" w:color="000000"/>
              <w:right w:val="single" w:sz="4" w:space="0" w:color="000000"/>
            </w:tcBorders>
          </w:tcPr>
          <w:p w14:paraId="04C6E138" w14:textId="77777777" w:rsidR="00A55174" w:rsidRDefault="00A55174">
            <w:pPr>
              <w:pStyle w:val="TableParagraph"/>
              <w:kinsoku w:val="0"/>
              <w:overflowPunct w:val="0"/>
              <w:spacing w:line="253" w:lineRule="exact"/>
              <w:ind w:left="115"/>
              <w:rPr>
                <w:spacing w:val="-2"/>
              </w:rPr>
            </w:pPr>
            <w:r>
              <w:t>Funeral</w:t>
            </w:r>
            <w:r>
              <w:rPr>
                <w:spacing w:val="-3"/>
              </w:rPr>
              <w:t xml:space="preserve"> </w:t>
            </w:r>
            <w:r>
              <w:rPr>
                <w:spacing w:val="-2"/>
              </w:rPr>
              <w:t>parlors</w:t>
            </w:r>
          </w:p>
        </w:tc>
        <w:tc>
          <w:tcPr>
            <w:tcW w:w="1176" w:type="dxa"/>
            <w:tcBorders>
              <w:top w:val="single" w:sz="4" w:space="0" w:color="000000"/>
              <w:left w:val="single" w:sz="4" w:space="0" w:color="000000"/>
              <w:bottom w:val="single" w:sz="4" w:space="0" w:color="000000"/>
              <w:right w:val="single" w:sz="4" w:space="0" w:color="000000"/>
            </w:tcBorders>
          </w:tcPr>
          <w:p w14:paraId="5CBAC323" w14:textId="77777777" w:rsidR="00A55174" w:rsidRDefault="00A55174">
            <w:pPr>
              <w:pStyle w:val="TableParagraph"/>
              <w:kinsoku w:val="0"/>
              <w:overflowPunct w:val="0"/>
              <w:spacing w:line="253"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03DCEC7C" w14:textId="77777777" w:rsidR="00A55174" w:rsidRDefault="00A55174">
            <w:pPr>
              <w:pStyle w:val="TableParagraph"/>
              <w:kinsoku w:val="0"/>
              <w:overflowPunct w:val="0"/>
              <w:rPr>
                <w:sz w:val="20"/>
                <w:szCs w:val="20"/>
              </w:rPr>
            </w:pPr>
          </w:p>
        </w:tc>
      </w:tr>
      <w:tr w:rsidR="002A2273" w14:paraId="78F54C4C" w14:textId="77777777">
        <w:trPr>
          <w:trHeight w:val="277"/>
        </w:trPr>
        <w:tc>
          <w:tcPr>
            <w:tcW w:w="6855" w:type="dxa"/>
            <w:tcBorders>
              <w:top w:val="single" w:sz="4" w:space="0" w:color="000000"/>
              <w:left w:val="single" w:sz="4" w:space="0" w:color="000000"/>
              <w:bottom w:val="single" w:sz="4" w:space="0" w:color="000000"/>
              <w:right w:val="single" w:sz="4" w:space="0" w:color="000000"/>
            </w:tcBorders>
          </w:tcPr>
          <w:p w14:paraId="52D383D9" w14:textId="77777777" w:rsidR="00A55174" w:rsidRDefault="00A55174">
            <w:pPr>
              <w:pStyle w:val="TableParagraph"/>
              <w:kinsoku w:val="0"/>
              <w:overflowPunct w:val="0"/>
              <w:spacing w:line="258" w:lineRule="exact"/>
              <w:ind w:left="115"/>
              <w:rPr>
                <w:spacing w:val="-2"/>
              </w:rPr>
            </w:pPr>
            <w:r>
              <w:t>Golf</w:t>
            </w:r>
            <w:r>
              <w:rPr>
                <w:spacing w:val="1"/>
              </w:rPr>
              <w:t xml:space="preserve"> </w:t>
            </w:r>
            <w:r>
              <w:rPr>
                <w:spacing w:val="-2"/>
              </w:rPr>
              <w:t>courses</w:t>
            </w:r>
          </w:p>
        </w:tc>
        <w:tc>
          <w:tcPr>
            <w:tcW w:w="1176" w:type="dxa"/>
            <w:tcBorders>
              <w:top w:val="single" w:sz="4" w:space="0" w:color="000000"/>
              <w:left w:val="single" w:sz="4" w:space="0" w:color="000000"/>
              <w:bottom w:val="single" w:sz="4" w:space="0" w:color="000000"/>
              <w:right w:val="single" w:sz="4" w:space="0" w:color="000000"/>
            </w:tcBorders>
          </w:tcPr>
          <w:p w14:paraId="17760110" w14:textId="77777777" w:rsidR="00A55174" w:rsidRDefault="00A55174">
            <w:pPr>
              <w:pStyle w:val="TableParagraph"/>
              <w:kinsoku w:val="0"/>
              <w:overflowPunct w:val="0"/>
              <w:spacing w:line="258"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25138580" w14:textId="77777777" w:rsidR="00A55174" w:rsidRDefault="00A55174">
            <w:pPr>
              <w:pStyle w:val="TableParagraph"/>
              <w:kinsoku w:val="0"/>
              <w:overflowPunct w:val="0"/>
              <w:rPr>
                <w:sz w:val="20"/>
                <w:szCs w:val="20"/>
              </w:rPr>
            </w:pPr>
          </w:p>
        </w:tc>
      </w:tr>
      <w:tr w:rsidR="002A2273" w14:paraId="14A4BD65" w14:textId="77777777">
        <w:trPr>
          <w:trHeight w:val="273"/>
        </w:trPr>
        <w:tc>
          <w:tcPr>
            <w:tcW w:w="6855" w:type="dxa"/>
            <w:tcBorders>
              <w:top w:val="single" w:sz="4" w:space="0" w:color="000000"/>
              <w:left w:val="single" w:sz="4" w:space="0" w:color="000000"/>
              <w:bottom w:val="single" w:sz="4" w:space="0" w:color="000000"/>
              <w:right w:val="single" w:sz="4" w:space="0" w:color="000000"/>
            </w:tcBorders>
          </w:tcPr>
          <w:p w14:paraId="757D06C7" w14:textId="77777777" w:rsidR="00A55174" w:rsidRDefault="00A55174">
            <w:pPr>
              <w:pStyle w:val="TableParagraph"/>
              <w:kinsoku w:val="0"/>
              <w:overflowPunct w:val="0"/>
              <w:spacing w:line="253" w:lineRule="exact"/>
              <w:ind w:left="115"/>
              <w:rPr>
                <w:spacing w:val="-5"/>
              </w:rPr>
            </w:pPr>
            <w:r>
              <w:t>Governmental</w:t>
            </w:r>
            <w:r>
              <w:rPr>
                <w:spacing w:val="-9"/>
              </w:rPr>
              <w:t xml:space="preserve"> </w:t>
            </w:r>
            <w:r>
              <w:rPr>
                <w:spacing w:val="-5"/>
              </w:rPr>
              <w:t>use</w:t>
            </w:r>
          </w:p>
        </w:tc>
        <w:tc>
          <w:tcPr>
            <w:tcW w:w="1176" w:type="dxa"/>
            <w:tcBorders>
              <w:top w:val="single" w:sz="4" w:space="0" w:color="000000"/>
              <w:left w:val="single" w:sz="4" w:space="0" w:color="000000"/>
              <w:bottom w:val="single" w:sz="4" w:space="0" w:color="000000"/>
              <w:right w:val="single" w:sz="4" w:space="0" w:color="000000"/>
            </w:tcBorders>
          </w:tcPr>
          <w:p w14:paraId="5879F435" w14:textId="77777777" w:rsidR="00A55174" w:rsidRDefault="00A55174">
            <w:pPr>
              <w:pStyle w:val="TableParagraph"/>
              <w:kinsoku w:val="0"/>
              <w:overflowPunct w:val="0"/>
              <w:spacing w:line="253"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599A6F17" w14:textId="77777777" w:rsidR="00A55174" w:rsidRDefault="00A55174">
            <w:pPr>
              <w:pStyle w:val="TableParagraph"/>
              <w:kinsoku w:val="0"/>
              <w:overflowPunct w:val="0"/>
              <w:rPr>
                <w:sz w:val="20"/>
                <w:szCs w:val="20"/>
              </w:rPr>
            </w:pPr>
          </w:p>
        </w:tc>
      </w:tr>
      <w:tr w:rsidR="002A2273" w14:paraId="553A6E4C" w14:textId="77777777">
        <w:trPr>
          <w:trHeight w:val="277"/>
        </w:trPr>
        <w:tc>
          <w:tcPr>
            <w:tcW w:w="6855" w:type="dxa"/>
            <w:tcBorders>
              <w:top w:val="single" w:sz="4" w:space="0" w:color="000000"/>
              <w:left w:val="single" w:sz="4" w:space="0" w:color="000000"/>
              <w:bottom w:val="single" w:sz="4" w:space="0" w:color="000000"/>
              <w:right w:val="single" w:sz="4" w:space="0" w:color="000000"/>
            </w:tcBorders>
          </w:tcPr>
          <w:p w14:paraId="0F027EB9" w14:textId="77777777" w:rsidR="00A55174" w:rsidRDefault="00A55174">
            <w:pPr>
              <w:pStyle w:val="TableParagraph"/>
              <w:kinsoku w:val="0"/>
              <w:overflowPunct w:val="0"/>
              <w:spacing w:line="258" w:lineRule="exact"/>
              <w:ind w:left="115"/>
              <w:rPr>
                <w:spacing w:val="-2"/>
              </w:rPr>
            </w:pPr>
            <w:r>
              <w:t>Home</w:t>
            </w:r>
            <w:r>
              <w:rPr>
                <w:spacing w:val="-1"/>
              </w:rPr>
              <w:t xml:space="preserve"> </w:t>
            </w:r>
            <w:r>
              <w:rPr>
                <w:spacing w:val="-2"/>
              </w:rPr>
              <w:t>Business</w:t>
            </w:r>
          </w:p>
        </w:tc>
        <w:tc>
          <w:tcPr>
            <w:tcW w:w="1176" w:type="dxa"/>
            <w:tcBorders>
              <w:top w:val="single" w:sz="4" w:space="0" w:color="000000"/>
              <w:left w:val="single" w:sz="4" w:space="0" w:color="000000"/>
              <w:bottom w:val="single" w:sz="4" w:space="0" w:color="000000"/>
              <w:right w:val="single" w:sz="4" w:space="0" w:color="000000"/>
            </w:tcBorders>
          </w:tcPr>
          <w:p w14:paraId="6DC42711" w14:textId="77777777" w:rsidR="00A55174" w:rsidRDefault="00A55174">
            <w:pPr>
              <w:pStyle w:val="TableParagraph"/>
              <w:kinsoku w:val="0"/>
              <w:overflowPunct w:val="0"/>
              <w:spacing w:line="258"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191BA94B" w14:textId="77777777" w:rsidR="00A55174" w:rsidRDefault="00A55174">
            <w:pPr>
              <w:pStyle w:val="TableParagraph"/>
              <w:kinsoku w:val="0"/>
              <w:overflowPunct w:val="0"/>
              <w:rPr>
                <w:sz w:val="20"/>
                <w:szCs w:val="20"/>
              </w:rPr>
            </w:pPr>
          </w:p>
        </w:tc>
      </w:tr>
      <w:tr w:rsidR="002A2273" w14:paraId="1B14E697" w14:textId="77777777">
        <w:trPr>
          <w:trHeight w:val="825"/>
        </w:trPr>
        <w:tc>
          <w:tcPr>
            <w:tcW w:w="6855" w:type="dxa"/>
            <w:tcBorders>
              <w:top w:val="single" w:sz="4" w:space="0" w:color="000000"/>
              <w:left w:val="single" w:sz="4" w:space="0" w:color="000000"/>
              <w:bottom w:val="single" w:sz="4" w:space="0" w:color="000000"/>
              <w:right w:val="single" w:sz="4" w:space="0" w:color="000000"/>
            </w:tcBorders>
          </w:tcPr>
          <w:p w14:paraId="3DA64176" w14:textId="77777777" w:rsidR="00A55174" w:rsidRDefault="00A55174">
            <w:pPr>
              <w:pStyle w:val="TableParagraph"/>
              <w:kinsoku w:val="0"/>
              <w:overflowPunct w:val="0"/>
              <w:spacing w:line="271" w:lineRule="exact"/>
              <w:ind w:left="115"/>
              <w:rPr>
                <w:spacing w:val="-5"/>
              </w:rPr>
            </w:pPr>
            <w:r>
              <w:t>Home</w:t>
            </w:r>
            <w:r>
              <w:rPr>
                <w:spacing w:val="-9"/>
              </w:rPr>
              <w:t xml:space="preserve"> </w:t>
            </w:r>
            <w:r>
              <w:t>gardens</w:t>
            </w:r>
            <w:r>
              <w:rPr>
                <w:spacing w:val="-6"/>
              </w:rPr>
              <w:t xml:space="preserve"> </w:t>
            </w:r>
            <w:r>
              <w:t>when</w:t>
            </w:r>
            <w:r>
              <w:rPr>
                <w:spacing w:val="-4"/>
              </w:rPr>
              <w:t xml:space="preserve"> </w:t>
            </w:r>
            <w:r>
              <w:t>incidental</w:t>
            </w:r>
            <w:r>
              <w:rPr>
                <w:spacing w:val="-5"/>
              </w:rPr>
              <w:t xml:space="preserve"> </w:t>
            </w:r>
            <w:r>
              <w:t>to</w:t>
            </w:r>
            <w:r>
              <w:rPr>
                <w:spacing w:val="-8"/>
              </w:rPr>
              <w:t xml:space="preserve"> </w:t>
            </w:r>
            <w:r>
              <w:t>primary</w:t>
            </w:r>
            <w:r>
              <w:rPr>
                <w:spacing w:val="-9"/>
              </w:rPr>
              <w:t xml:space="preserve"> </w:t>
            </w:r>
            <w:r>
              <w:t>residential</w:t>
            </w:r>
            <w:r>
              <w:rPr>
                <w:spacing w:val="-3"/>
              </w:rPr>
              <w:t xml:space="preserve"> </w:t>
            </w:r>
            <w:r>
              <w:t>use,</w:t>
            </w:r>
            <w:r>
              <w:rPr>
                <w:spacing w:val="-3"/>
              </w:rPr>
              <w:t xml:space="preserve"> </w:t>
            </w:r>
            <w:r>
              <w:rPr>
                <w:spacing w:val="-5"/>
              </w:rPr>
              <w:t>but</w:t>
            </w:r>
          </w:p>
          <w:p w14:paraId="2E2A1C44" w14:textId="77777777" w:rsidR="00A55174" w:rsidRDefault="00A55174">
            <w:pPr>
              <w:pStyle w:val="TableParagraph"/>
              <w:kinsoku w:val="0"/>
              <w:overflowPunct w:val="0"/>
              <w:spacing w:before="12" w:line="225" w:lineRule="auto"/>
              <w:ind w:left="115" w:right="271"/>
              <w:rPr>
                <w:spacing w:val="-2"/>
              </w:rPr>
            </w:pPr>
            <w:r>
              <w:t>excluding</w:t>
            </w:r>
            <w:r>
              <w:rPr>
                <w:spacing w:val="-5"/>
              </w:rPr>
              <w:t xml:space="preserve"> </w:t>
            </w:r>
            <w:r>
              <w:t>any</w:t>
            </w:r>
            <w:r>
              <w:rPr>
                <w:spacing w:val="-5"/>
              </w:rPr>
              <w:t xml:space="preserve"> </w:t>
            </w:r>
            <w:r>
              <w:t>use</w:t>
            </w:r>
            <w:r>
              <w:rPr>
                <w:spacing w:val="-6"/>
              </w:rPr>
              <w:t xml:space="preserve"> </w:t>
            </w:r>
            <w:r>
              <w:t>injurious,</w:t>
            </w:r>
            <w:r>
              <w:rPr>
                <w:spacing w:val="-5"/>
              </w:rPr>
              <w:t xml:space="preserve"> </w:t>
            </w:r>
            <w:r>
              <w:t>noxious,</w:t>
            </w:r>
            <w:r>
              <w:rPr>
                <w:spacing w:val="-5"/>
              </w:rPr>
              <w:t xml:space="preserve"> </w:t>
            </w:r>
            <w:r>
              <w:t>or</w:t>
            </w:r>
            <w:r>
              <w:rPr>
                <w:spacing w:val="-5"/>
              </w:rPr>
              <w:t xml:space="preserve"> </w:t>
            </w:r>
            <w:r>
              <w:t>offensive</w:t>
            </w:r>
            <w:r>
              <w:rPr>
                <w:spacing w:val="-4"/>
              </w:rPr>
              <w:t xml:space="preserve"> </w:t>
            </w:r>
            <w:r>
              <w:t>to</w:t>
            </w:r>
            <w:r>
              <w:rPr>
                <w:spacing w:val="-5"/>
              </w:rPr>
              <w:t xml:space="preserve"> </w:t>
            </w:r>
            <w:r>
              <w:t xml:space="preserve">the </w:t>
            </w:r>
            <w:r>
              <w:rPr>
                <w:spacing w:val="-2"/>
              </w:rPr>
              <w:t>neighborhood.</w:t>
            </w:r>
          </w:p>
        </w:tc>
        <w:tc>
          <w:tcPr>
            <w:tcW w:w="1176" w:type="dxa"/>
            <w:tcBorders>
              <w:top w:val="single" w:sz="4" w:space="0" w:color="000000"/>
              <w:left w:val="single" w:sz="4" w:space="0" w:color="000000"/>
              <w:bottom w:val="single" w:sz="4" w:space="0" w:color="000000"/>
              <w:right w:val="single" w:sz="4" w:space="0" w:color="000000"/>
            </w:tcBorders>
          </w:tcPr>
          <w:p w14:paraId="208B32B9" w14:textId="77777777" w:rsidR="00A55174" w:rsidRDefault="00A55174">
            <w:pPr>
              <w:pStyle w:val="TableParagraph"/>
              <w:kinsoku w:val="0"/>
              <w:overflowPunct w:val="0"/>
              <w:spacing w:line="270"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1725AAC4" w14:textId="77777777" w:rsidR="00A55174" w:rsidRDefault="00A55174">
            <w:pPr>
              <w:pStyle w:val="TableParagraph"/>
              <w:kinsoku w:val="0"/>
              <w:overflowPunct w:val="0"/>
            </w:pPr>
          </w:p>
        </w:tc>
      </w:tr>
      <w:tr w:rsidR="002A2273" w14:paraId="0F912FBC" w14:textId="77777777">
        <w:trPr>
          <w:trHeight w:val="554"/>
        </w:trPr>
        <w:tc>
          <w:tcPr>
            <w:tcW w:w="6855" w:type="dxa"/>
            <w:tcBorders>
              <w:top w:val="single" w:sz="4" w:space="0" w:color="000000"/>
              <w:left w:val="single" w:sz="4" w:space="0" w:color="000000"/>
              <w:bottom w:val="single" w:sz="4" w:space="0" w:color="000000"/>
              <w:right w:val="single" w:sz="4" w:space="0" w:color="000000"/>
            </w:tcBorders>
          </w:tcPr>
          <w:p w14:paraId="0BDEE9FA" w14:textId="77777777" w:rsidR="00A55174" w:rsidRDefault="00A55174">
            <w:pPr>
              <w:pStyle w:val="TableParagraph"/>
              <w:tabs>
                <w:tab w:val="left" w:pos="1338"/>
                <w:tab w:val="left" w:pos="2832"/>
                <w:tab w:val="left" w:pos="3777"/>
                <w:tab w:val="left" w:pos="5201"/>
                <w:tab w:val="left" w:pos="6528"/>
              </w:tabs>
              <w:kinsoku w:val="0"/>
              <w:overflowPunct w:val="0"/>
              <w:spacing w:line="269" w:lineRule="exact"/>
              <w:ind w:left="115"/>
              <w:rPr>
                <w:spacing w:val="-5"/>
              </w:rPr>
            </w:pPr>
            <w:r>
              <w:rPr>
                <w:spacing w:val="-2"/>
              </w:rPr>
              <w:t>Hospitals,</w:t>
            </w:r>
            <w:r>
              <w:tab/>
            </w:r>
            <w:r>
              <w:rPr>
                <w:spacing w:val="-2"/>
              </w:rPr>
              <w:t>convalescent</w:t>
            </w:r>
            <w:r>
              <w:tab/>
            </w:r>
            <w:r>
              <w:rPr>
                <w:spacing w:val="-2"/>
              </w:rPr>
              <w:t>homes,</w:t>
            </w:r>
            <w:r>
              <w:tab/>
            </w:r>
            <w:r>
              <w:rPr>
                <w:spacing w:val="-2"/>
              </w:rPr>
              <w:t>sanitariums,</w:t>
            </w:r>
            <w:r>
              <w:tab/>
            </w:r>
            <w:r>
              <w:rPr>
                <w:spacing w:val="-2"/>
              </w:rPr>
              <w:t>institutions</w:t>
            </w:r>
            <w:r>
              <w:tab/>
            </w:r>
            <w:r>
              <w:rPr>
                <w:spacing w:val="-5"/>
              </w:rPr>
              <w:t>of</w:t>
            </w:r>
          </w:p>
          <w:p w14:paraId="01C2DB5D" w14:textId="77777777" w:rsidR="00A55174" w:rsidRDefault="00A55174">
            <w:pPr>
              <w:pStyle w:val="TableParagraph"/>
              <w:kinsoku w:val="0"/>
              <w:overflowPunct w:val="0"/>
              <w:spacing w:line="265" w:lineRule="exact"/>
              <w:ind w:left="115"/>
              <w:rPr>
                <w:spacing w:val="-5"/>
              </w:rPr>
            </w:pPr>
            <w:r>
              <w:t>philanthropic</w:t>
            </w:r>
            <w:r>
              <w:rPr>
                <w:spacing w:val="-1"/>
              </w:rPr>
              <w:t xml:space="preserve"> </w:t>
            </w:r>
            <w:r>
              <w:rPr>
                <w:spacing w:val="-5"/>
              </w:rPr>
              <w:t>use</w:t>
            </w:r>
          </w:p>
        </w:tc>
        <w:tc>
          <w:tcPr>
            <w:tcW w:w="1176" w:type="dxa"/>
            <w:tcBorders>
              <w:top w:val="single" w:sz="4" w:space="0" w:color="000000"/>
              <w:left w:val="single" w:sz="4" w:space="0" w:color="000000"/>
              <w:bottom w:val="single" w:sz="4" w:space="0" w:color="000000"/>
              <w:right w:val="single" w:sz="4" w:space="0" w:color="000000"/>
            </w:tcBorders>
          </w:tcPr>
          <w:p w14:paraId="2B663376" w14:textId="77777777" w:rsidR="00A55174" w:rsidRDefault="00A55174">
            <w:pPr>
              <w:pStyle w:val="TableParagraph"/>
              <w:kinsoku w:val="0"/>
              <w:overflowPunct w:val="0"/>
              <w:spacing w:line="275"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0AD103F3" w14:textId="77777777" w:rsidR="00A55174" w:rsidRDefault="00A55174">
            <w:pPr>
              <w:pStyle w:val="TableParagraph"/>
              <w:kinsoku w:val="0"/>
              <w:overflowPunct w:val="0"/>
            </w:pPr>
          </w:p>
        </w:tc>
      </w:tr>
      <w:tr w:rsidR="002A2273" w14:paraId="16A1A98B" w14:textId="77777777">
        <w:trPr>
          <w:trHeight w:val="273"/>
        </w:trPr>
        <w:tc>
          <w:tcPr>
            <w:tcW w:w="6855" w:type="dxa"/>
            <w:tcBorders>
              <w:top w:val="single" w:sz="4" w:space="0" w:color="000000"/>
              <w:left w:val="single" w:sz="4" w:space="0" w:color="000000"/>
              <w:bottom w:val="single" w:sz="4" w:space="0" w:color="000000"/>
              <w:right w:val="single" w:sz="4" w:space="0" w:color="000000"/>
            </w:tcBorders>
          </w:tcPr>
          <w:p w14:paraId="4FE10A73" w14:textId="77777777" w:rsidR="00A55174" w:rsidRDefault="00A55174">
            <w:pPr>
              <w:pStyle w:val="TableParagraph"/>
              <w:kinsoku w:val="0"/>
              <w:overflowPunct w:val="0"/>
              <w:spacing w:line="253" w:lineRule="exact"/>
              <w:ind w:left="115"/>
              <w:rPr>
                <w:spacing w:val="-2"/>
              </w:rPr>
            </w:pPr>
            <w:r>
              <w:t>Laundry</w:t>
            </w:r>
            <w:r>
              <w:rPr>
                <w:spacing w:val="-6"/>
              </w:rPr>
              <w:t xml:space="preserve"> </w:t>
            </w:r>
            <w:r>
              <w:t>and</w:t>
            </w:r>
            <w:r>
              <w:rPr>
                <w:spacing w:val="-1"/>
              </w:rPr>
              <w:t xml:space="preserve"> </w:t>
            </w:r>
            <w:r>
              <w:t xml:space="preserve">dry-cleaning </w:t>
            </w:r>
            <w:r>
              <w:rPr>
                <w:spacing w:val="-2"/>
              </w:rPr>
              <w:t>establishment</w:t>
            </w:r>
          </w:p>
        </w:tc>
        <w:tc>
          <w:tcPr>
            <w:tcW w:w="1176" w:type="dxa"/>
            <w:tcBorders>
              <w:top w:val="single" w:sz="4" w:space="0" w:color="000000"/>
              <w:left w:val="single" w:sz="4" w:space="0" w:color="000000"/>
              <w:bottom w:val="single" w:sz="4" w:space="0" w:color="000000"/>
              <w:right w:val="single" w:sz="4" w:space="0" w:color="000000"/>
            </w:tcBorders>
          </w:tcPr>
          <w:p w14:paraId="075ABEBD" w14:textId="77777777" w:rsidR="00A55174" w:rsidRDefault="00A55174">
            <w:pPr>
              <w:pStyle w:val="TableParagraph"/>
              <w:kinsoku w:val="0"/>
              <w:overflowPunct w:val="0"/>
              <w:spacing w:line="253"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3F540DC9" w14:textId="77777777" w:rsidR="00A55174" w:rsidRDefault="00A55174">
            <w:pPr>
              <w:pStyle w:val="TableParagraph"/>
              <w:kinsoku w:val="0"/>
              <w:overflowPunct w:val="0"/>
              <w:rPr>
                <w:sz w:val="20"/>
                <w:szCs w:val="20"/>
              </w:rPr>
            </w:pPr>
          </w:p>
        </w:tc>
      </w:tr>
      <w:tr w:rsidR="002A2273" w14:paraId="12A8A55A" w14:textId="77777777">
        <w:trPr>
          <w:trHeight w:val="273"/>
        </w:trPr>
        <w:tc>
          <w:tcPr>
            <w:tcW w:w="6855" w:type="dxa"/>
            <w:tcBorders>
              <w:top w:val="single" w:sz="4" w:space="0" w:color="000000"/>
              <w:left w:val="single" w:sz="4" w:space="0" w:color="000000"/>
              <w:bottom w:val="single" w:sz="4" w:space="0" w:color="000000"/>
              <w:right w:val="single" w:sz="4" w:space="0" w:color="000000"/>
            </w:tcBorders>
          </w:tcPr>
          <w:p w14:paraId="52F204F3" w14:textId="77777777" w:rsidR="00A55174" w:rsidRDefault="00A55174">
            <w:pPr>
              <w:pStyle w:val="TableParagraph"/>
              <w:kinsoku w:val="0"/>
              <w:overflowPunct w:val="0"/>
              <w:spacing w:line="254" w:lineRule="exact"/>
              <w:ind w:left="115"/>
              <w:rPr>
                <w:spacing w:val="-5"/>
              </w:rPr>
            </w:pPr>
            <w:r>
              <w:t xml:space="preserve">Mixed </w:t>
            </w:r>
            <w:r>
              <w:rPr>
                <w:spacing w:val="-5"/>
              </w:rPr>
              <w:t>Use</w:t>
            </w:r>
          </w:p>
        </w:tc>
        <w:tc>
          <w:tcPr>
            <w:tcW w:w="1176" w:type="dxa"/>
            <w:tcBorders>
              <w:top w:val="single" w:sz="4" w:space="0" w:color="000000"/>
              <w:left w:val="single" w:sz="4" w:space="0" w:color="000000"/>
              <w:bottom w:val="single" w:sz="4" w:space="0" w:color="000000"/>
              <w:right w:val="single" w:sz="4" w:space="0" w:color="000000"/>
            </w:tcBorders>
          </w:tcPr>
          <w:p w14:paraId="29B4B4BF" w14:textId="77777777" w:rsidR="00A55174" w:rsidRDefault="00A55174">
            <w:pPr>
              <w:pStyle w:val="TableParagraph"/>
              <w:kinsoku w:val="0"/>
              <w:overflowPunct w:val="0"/>
              <w:spacing w:line="254"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1486CE65" w14:textId="77777777" w:rsidR="00A55174" w:rsidRDefault="00A55174">
            <w:pPr>
              <w:pStyle w:val="TableParagraph"/>
              <w:kinsoku w:val="0"/>
              <w:overflowPunct w:val="0"/>
              <w:rPr>
                <w:sz w:val="20"/>
                <w:szCs w:val="20"/>
              </w:rPr>
            </w:pPr>
          </w:p>
        </w:tc>
      </w:tr>
      <w:tr w:rsidR="002A2273" w14:paraId="01075BF8" w14:textId="77777777">
        <w:trPr>
          <w:trHeight w:val="273"/>
        </w:trPr>
        <w:tc>
          <w:tcPr>
            <w:tcW w:w="6855" w:type="dxa"/>
            <w:tcBorders>
              <w:top w:val="single" w:sz="4" w:space="0" w:color="000000"/>
              <w:left w:val="single" w:sz="4" w:space="0" w:color="000000"/>
              <w:bottom w:val="single" w:sz="4" w:space="0" w:color="000000"/>
              <w:right w:val="single" w:sz="4" w:space="0" w:color="000000"/>
            </w:tcBorders>
          </w:tcPr>
          <w:p w14:paraId="6ADC2B0F" w14:textId="77777777" w:rsidR="00A55174" w:rsidRDefault="00A55174">
            <w:pPr>
              <w:pStyle w:val="TableParagraph"/>
              <w:kinsoku w:val="0"/>
              <w:overflowPunct w:val="0"/>
              <w:spacing w:line="253" w:lineRule="exact"/>
              <w:ind w:left="115"/>
              <w:rPr>
                <w:spacing w:val="-2"/>
              </w:rPr>
            </w:pPr>
            <w:r>
              <w:t>Municipal</w:t>
            </w:r>
            <w:r>
              <w:rPr>
                <w:spacing w:val="-6"/>
              </w:rPr>
              <w:t xml:space="preserve"> </w:t>
            </w:r>
            <w:r>
              <w:t>recreation,</w:t>
            </w:r>
            <w:r>
              <w:rPr>
                <w:spacing w:val="-1"/>
              </w:rPr>
              <w:t xml:space="preserve"> </w:t>
            </w:r>
            <w:r>
              <w:t>water</w:t>
            </w:r>
            <w:r>
              <w:rPr>
                <w:spacing w:val="-5"/>
              </w:rPr>
              <w:t xml:space="preserve"> </w:t>
            </w:r>
            <w:r>
              <w:t>supply,</w:t>
            </w:r>
            <w:r>
              <w:rPr>
                <w:spacing w:val="-1"/>
              </w:rPr>
              <w:t xml:space="preserve"> </w:t>
            </w:r>
            <w:r>
              <w:t>public</w:t>
            </w:r>
            <w:r>
              <w:rPr>
                <w:spacing w:val="-3"/>
              </w:rPr>
              <w:t xml:space="preserve"> </w:t>
            </w:r>
            <w:r>
              <w:rPr>
                <w:spacing w:val="-2"/>
              </w:rPr>
              <w:t>utilities</w:t>
            </w:r>
          </w:p>
        </w:tc>
        <w:tc>
          <w:tcPr>
            <w:tcW w:w="1176" w:type="dxa"/>
            <w:tcBorders>
              <w:top w:val="single" w:sz="4" w:space="0" w:color="000000"/>
              <w:left w:val="single" w:sz="4" w:space="0" w:color="000000"/>
              <w:bottom w:val="single" w:sz="4" w:space="0" w:color="000000"/>
              <w:right w:val="single" w:sz="4" w:space="0" w:color="000000"/>
            </w:tcBorders>
          </w:tcPr>
          <w:p w14:paraId="1B6CD596" w14:textId="77777777" w:rsidR="00A55174" w:rsidRDefault="00A55174">
            <w:pPr>
              <w:pStyle w:val="TableParagraph"/>
              <w:kinsoku w:val="0"/>
              <w:overflowPunct w:val="0"/>
              <w:spacing w:line="253"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394AAE24" w14:textId="77777777" w:rsidR="00A55174" w:rsidRDefault="00A55174">
            <w:pPr>
              <w:pStyle w:val="TableParagraph"/>
              <w:kinsoku w:val="0"/>
              <w:overflowPunct w:val="0"/>
              <w:rPr>
                <w:sz w:val="20"/>
                <w:szCs w:val="20"/>
              </w:rPr>
            </w:pPr>
          </w:p>
        </w:tc>
      </w:tr>
      <w:tr w:rsidR="002A2273" w14:paraId="74D665D3" w14:textId="77777777">
        <w:trPr>
          <w:trHeight w:val="551"/>
        </w:trPr>
        <w:tc>
          <w:tcPr>
            <w:tcW w:w="6855" w:type="dxa"/>
            <w:tcBorders>
              <w:top w:val="single" w:sz="4" w:space="0" w:color="000000"/>
              <w:left w:val="single" w:sz="4" w:space="0" w:color="000000"/>
              <w:bottom w:val="single" w:sz="4" w:space="0" w:color="000000"/>
              <w:right w:val="single" w:sz="4" w:space="0" w:color="000000"/>
            </w:tcBorders>
          </w:tcPr>
          <w:p w14:paraId="125FF81D" w14:textId="77777777" w:rsidR="00A55174" w:rsidRDefault="00A55174">
            <w:pPr>
              <w:pStyle w:val="TableParagraph"/>
              <w:kinsoku w:val="0"/>
              <w:overflowPunct w:val="0"/>
              <w:spacing w:before="3" w:line="264" w:lineRule="exact"/>
              <w:ind w:left="115" w:right="271"/>
            </w:pPr>
            <w:r>
              <w:t>Personal</w:t>
            </w:r>
            <w:r>
              <w:rPr>
                <w:spacing w:val="-9"/>
              </w:rPr>
              <w:t xml:space="preserve"> </w:t>
            </w:r>
            <w:r>
              <w:t>service</w:t>
            </w:r>
            <w:r>
              <w:rPr>
                <w:spacing w:val="-10"/>
              </w:rPr>
              <w:t xml:space="preserve"> </w:t>
            </w:r>
            <w:r>
              <w:t>shop,</w:t>
            </w:r>
            <w:r>
              <w:rPr>
                <w:spacing w:val="-7"/>
              </w:rPr>
              <w:t xml:space="preserve"> </w:t>
            </w:r>
            <w:r>
              <w:t>including</w:t>
            </w:r>
            <w:r>
              <w:rPr>
                <w:spacing w:val="-12"/>
              </w:rPr>
              <w:t xml:space="preserve"> </w:t>
            </w:r>
            <w:r>
              <w:t>tailor,</w:t>
            </w:r>
            <w:r>
              <w:rPr>
                <w:spacing w:val="-7"/>
              </w:rPr>
              <w:t xml:space="preserve"> </w:t>
            </w:r>
            <w:r>
              <w:t>barber,</w:t>
            </w:r>
            <w:r>
              <w:rPr>
                <w:spacing w:val="-7"/>
              </w:rPr>
              <w:t xml:space="preserve"> </w:t>
            </w:r>
            <w:r>
              <w:t>beauty</w:t>
            </w:r>
            <w:r>
              <w:rPr>
                <w:spacing w:val="-8"/>
              </w:rPr>
              <w:t xml:space="preserve"> </w:t>
            </w:r>
            <w:r>
              <w:t>salon,</w:t>
            </w:r>
            <w:r>
              <w:rPr>
                <w:spacing w:val="-7"/>
              </w:rPr>
              <w:t xml:space="preserve"> </w:t>
            </w:r>
            <w:r>
              <w:t>and shoe repair</w:t>
            </w:r>
          </w:p>
        </w:tc>
        <w:tc>
          <w:tcPr>
            <w:tcW w:w="1176" w:type="dxa"/>
            <w:tcBorders>
              <w:top w:val="single" w:sz="4" w:space="0" w:color="000000"/>
              <w:left w:val="single" w:sz="4" w:space="0" w:color="000000"/>
              <w:bottom w:val="single" w:sz="4" w:space="0" w:color="000000"/>
              <w:right w:val="single" w:sz="4" w:space="0" w:color="000000"/>
            </w:tcBorders>
          </w:tcPr>
          <w:p w14:paraId="06BE1ACD" w14:textId="77777777" w:rsidR="00A55174" w:rsidRDefault="00A55174">
            <w:pPr>
              <w:pStyle w:val="TableParagraph"/>
              <w:kinsoku w:val="0"/>
              <w:overflowPunct w:val="0"/>
              <w:spacing w:line="270"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4616D42C" w14:textId="77777777" w:rsidR="00A55174" w:rsidRDefault="00A55174">
            <w:pPr>
              <w:pStyle w:val="TableParagraph"/>
              <w:kinsoku w:val="0"/>
              <w:overflowPunct w:val="0"/>
            </w:pPr>
          </w:p>
        </w:tc>
      </w:tr>
      <w:tr w:rsidR="002A2273" w14:paraId="4C757382" w14:textId="77777777">
        <w:trPr>
          <w:trHeight w:val="275"/>
        </w:trPr>
        <w:tc>
          <w:tcPr>
            <w:tcW w:w="6855" w:type="dxa"/>
            <w:tcBorders>
              <w:top w:val="single" w:sz="4" w:space="0" w:color="000000"/>
              <w:left w:val="single" w:sz="4" w:space="0" w:color="000000"/>
              <w:bottom w:val="single" w:sz="4" w:space="0" w:color="000000"/>
              <w:right w:val="single" w:sz="4" w:space="0" w:color="000000"/>
            </w:tcBorders>
          </w:tcPr>
          <w:p w14:paraId="600D3CE5" w14:textId="77777777" w:rsidR="00A55174" w:rsidRDefault="00A55174">
            <w:pPr>
              <w:pStyle w:val="TableParagraph"/>
              <w:kinsoku w:val="0"/>
              <w:overflowPunct w:val="0"/>
              <w:spacing w:line="256" w:lineRule="exact"/>
              <w:ind w:left="115"/>
              <w:rPr>
                <w:spacing w:val="-2"/>
              </w:rPr>
            </w:pPr>
            <w:r>
              <w:t>Places</w:t>
            </w:r>
            <w:r>
              <w:rPr>
                <w:spacing w:val="-4"/>
              </w:rPr>
              <w:t xml:space="preserve"> </w:t>
            </w:r>
            <w:r>
              <w:t>of amusement</w:t>
            </w:r>
            <w:r>
              <w:rPr>
                <w:spacing w:val="-1"/>
              </w:rPr>
              <w:t xml:space="preserve"> </w:t>
            </w:r>
            <w:r>
              <w:t>or</w:t>
            </w:r>
            <w:r>
              <w:rPr>
                <w:spacing w:val="4"/>
              </w:rPr>
              <w:t xml:space="preserve"> </w:t>
            </w:r>
            <w:r>
              <w:rPr>
                <w:spacing w:val="-2"/>
              </w:rPr>
              <w:t>assembly</w:t>
            </w:r>
          </w:p>
        </w:tc>
        <w:tc>
          <w:tcPr>
            <w:tcW w:w="1176" w:type="dxa"/>
            <w:tcBorders>
              <w:top w:val="single" w:sz="4" w:space="0" w:color="000000"/>
              <w:left w:val="single" w:sz="4" w:space="0" w:color="000000"/>
              <w:bottom w:val="single" w:sz="4" w:space="0" w:color="000000"/>
              <w:right w:val="single" w:sz="4" w:space="0" w:color="000000"/>
            </w:tcBorders>
          </w:tcPr>
          <w:p w14:paraId="76E61719" w14:textId="77777777" w:rsidR="00A55174" w:rsidRDefault="00A55174">
            <w:pPr>
              <w:pStyle w:val="TableParagraph"/>
              <w:kinsoku w:val="0"/>
              <w:overflowPunct w:val="0"/>
              <w:spacing w:line="256"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74110839" w14:textId="77777777" w:rsidR="00A55174" w:rsidRDefault="00A55174">
            <w:pPr>
              <w:pStyle w:val="TableParagraph"/>
              <w:kinsoku w:val="0"/>
              <w:overflowPunct w:val="0"/>
              <w:rPr>
                <w:sz w:val="20"/>
                <w:szCs w:val="20"/>
              </w:rPr>
            </w:pPr>
          </w:p>
        </w:tc>
      </w:tr>
      <w:tr w:rsidR="002A2273" w14:paraId="2F65E914" w14:textId="77777777">
        <w:trPr>
          <w:trHeight w:val="551"/>
        </w:trPr>
        <w:tc>
          <w:tcPr>
            <w:tcW w:w="6855" w:type="dxa"/>
            <w:tcBorders>
              <w:top w:val="single" w:sz="4" w:space="0" w:color="000000"/>
              <w:left w:val="single" w:sz="4" w:space="0" w:color="000000"/>
              <w:bottom w:val="single" w:sz="4" w:space="0" w:color="000000"/>
              <w:right w:val="single" w:sz="4" w:space="0" w:color="000000"/>
            </w:tcBorders>
          </w:tcPr>
          <w:p w14:paraId="50DD255B" w14:textId="77777777" w:rsidR="00A55174" w:rsidRDefault="00A55174">
            <w:pPr>
              <w:pStyle w:val="TableParagraph"/>
              <w:kinsoku w:val="0"/>
              <w:overflowPunct w:val="0"/>
              <w:spacing w:line="274" w:lineRule="exact"/>
              <w:ind w:left="115"/>
            </w:pPr>
            <w:r>
              <w:t>Private</w:t>
            </w:r>
            <w:r>
              <w:rPr>
                <w:spacing w:val="-11"/>
              </w:rPr>
              <w:t xml:space="preserve"> </w:t>
            </w:r>
            <w:r>
              <w:t>recreation</w:t>
            </w:r>
            <w:r>
              <w:rPr>
                <w:spacing w:val="-12"/>
              </w:rPr>
              <w:t xml:space="preserve"> </w:t>
            </w:r>
            <w:r>
              <w:t>areas,</w:t>
            </w:r>
            <w:r>
              <w:rPr>
                <w:spacing w:val="-3"/>
              </w:rPr>
              <w:t xml:space="preserve"> </w:t>
            </w:r>
            <w:r>
              <w:t>private</w:t>
            </w:r>
            <w:r>
              <w:rPr>
                <w:spacing w:val="-15"/>
              </w:rPr>
              <w:t xml:space="preserve"> </w:t>
            </w:r>
            <w:r>
              <w:t>parks,</w:t>
            </w:r>
            <w:r>
              <w:rPr>
                <w:spacing w:val="-7"/>
              </w:rPr>
              <w:t xml:space="preserve"> </w:t>
            </w:r>
            <w:r>
              <w:t>picnic</w:t>
            </w:r>
            <w:r>
              <w:rPr>
                <w:spacing w:val="-15"/>
              </w:rPr>
              <w:t xml:space="preserve"> </w:t>
            </w:r>
            <w:r>
              <w:t>grounds</w:t>
            </w:r>
            <w:r>
              <w:rPr>
                <w:spacing w:val="-9"/>
              </w:rPr>
              <w:t xml:space="preserve"> </w:t>
            </w:r>
            <w:r>
              <w:t>and</w:t>
            </w:r>
            <w:r>
              <w:rPr>
                <w:spacing w:val="-8"/>
              </w:rPr>
              <w:t xml:space="preserve"> </w:t>
            </w:r>
            <w:r>
              <w:t>other recreation use without permanent structures</w:t>
            </w:r>
          </w:p>
        </w:tc>
        <w:tc>
          <w:tcPr>
            <w:tcW w:w="1176" w:type="dxa"/>
            <w:tcBorders>
              <w:top w:val="single" w:sz="4" w:space="0" w:color="000000"/>
              <w:left w:val="single" w:sz="4" w:space="0" w:color="000000"/>
              <w:bottom w:val="single" w:sz="4" w:space="0" w:color="000000"/>
              <w:right w:val="single" w:sz="4" w:space="0" w:color="000000"/>
            </w:tcBorders>
          </w:tcPr>
          <w:p w14:paraId="4EEEF9D0" w14:textId="77777777" w:rsidR="00A55174" w:rsidRDefault="00A55174">
            <w:pPr>
              <w:pStyle w:val="TableParagraph"/>
              <w:kinsoku w:val="0"/>
              <w:overflowPunct w:val="0"/>
              <w:spacing w:line="270"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40F26DAA" w14:textId="77777777" w:rsidR="00A55174" w:rsidRDefault="00A55174">
            <w:pPr>
              <w:pStyle w:val="TableParagraph"/>
              <w:kinsoku w:val="0"/>
              <w:overflowPunct w:val="0"/>
            </w:pPr>
          </w:p>
        </w:tc>
      </w:tr>
      <w:tr w:rsidR="002A2273" w14:paraId="54DA3C01" w14:textId="77777777">
        <w:trPr>
          <w:trHeight w:val="299"/>
        </w:trPr>
        <w:tc>
          <w:tcPr>
            <w:tcW w:w="6855" w:type="dxa"/>
            <w:tcBorders>
              <w:top w:val="single" w:sz="4" w:space="0" w:color="000000"/>
              <w:left w:val="single" w:sz="4" w:space="0" w:color="000000"/>
              <w:bottom w:val="single" w:sz="4" w:space="0" w:color="000000"/>
              <w:right w:val="single" w:sz="4" w:space="0" w:color="000000"/>
            </w:tcBorders>
          </w:tcPr>
          <w:p w14:paraId="73AB6154" w14:textId="77777777" w:rsidR="00A55174" w:rsidRDefault="00A55174">
            <w:pPr>
              <w:pStyle w:val="TableParagraph"/>
              <w:kinsoku w:val="0"/>
              <w:overflowPunct w:val="0"/>
              <w:spacing w:line="270" w:lineRule="exact"/>
              <w:ind w:left="115"/>
              <w:rPr>
                <w:spacing w:val="-2"/>
              </w:rPr>
            </w:pPr>
            <w:r>
              <w:t>Public</w:t>
            </w:r>
            <w:r>
              <w:rPr>
                <w:spacing w:val="-1"/>
              </w:rPr>
              <w:t xml:space="preserve"> </w:t>
            </w:r>
            <w:r>
              <w:rPr>
                <w:spacing w:val="-2"/>
              </w:rPr>
              <w:t>Accommodations</w:t>
            </w:r>
          </w:p>
        </w:tc>
        <w:tc>
          <w:tcPr>
            <w:tcW w:w="1176" w:type="dxa"/>
            <w:tcBorders>
              <w:top w:val="single" w:sz="4" w:space="0" w:color="000000"/>
              <w:left w:val="single" w:sz="4" w:space="0" w:color="000000"/>
              <w:bottom w:val="single" w:sz="4" w:space="0" w:color="000000"/>
              <w:right w:val="single" w:sz="4" w:space="0" w:color="000000"/>
            </w:tcBorders>
          </w:tcPr>
          <w:p w14:paraId="10C1D525" w14:textId="77777777" w:rsidR="00A55174" w:rsidRDefault="00A55174">
            <w:pPr>
              <w:pStyle w:val="TableParagraph"/>
              <w:kinsoku w:val="0"/>
              <w:overflowPunct w:val="0"/>
              <w:spacing w:line="270"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771AA935" w14:textId="77777777" w:rsidR="00A55174" w:rsidRDefault="00A55174">
            <w:pPr>
              <w:pStyle w:val="TableParagraph"/>
              <w:kinsoku w:val="0"/>
              <w:overflowPunct w:val="0"/>
              <w:rPr>
                <w:sz w:val="22"/>
                <w:szCs w:val="22"/>
              </w:rPr>
            </w:pPr>
          </w:p>
        </w:tc>
      </w:tr>
    </w:tbl>
    <w:p w14:paraId="533CE5FA" w14:textId="77777777" w:rsidR="00A55174" w:rsidRDefault="00A55174">
      <w:pPr>
        <w:rPr>
          <w:sz w:val="20"/>
          <w:szCs w:val="20"/>
        </w:rPr>
        <w:sectPr w:rsidR="00A55174">
          <w:pgSz w:w="12240" w:h="15840"/>
          <w:pgMar w:top="1360" w:right="1080" w:bottom="1417" w:left="1080" w:header="0" w:footer="785" w:gutter="0"/>
          <w:cols w:space="720"/>
          <w:noEndnote/>
        </w:sectPr>
      </w:pPr>
    </w:p>
    <w:tbl>
      <w:tblPr>
        <w:tblW w:w="0" w:type="auto"/>
        <w:tblInd w:w="457" w:type="dxa"/>
        <w:tblLayout w:type="fixed"/>
        <w:tblCellMar>
          <w:left w:w="0" w:type="dxa"/>
          <w:right w:w="0" w:type="dxa"/>
        </w:tblCellMar>
        <w:tblLook w:val="0000" w:firstRow="0" w:lastRow="0" w:firstColumn="0" w:lastColumn="0" w:noHBand="0" w:noVBand="0"/>
      </w:tblPr>
      <w:tblGrid>
        <w:gridCol w:w="6855"/>
        <w:gridCol w:w="1176"/>
        <w:gridCol w:w="1329"/>
      </w:tblGrid>
      <w:tr w:rsidR="002A2273" w14:paraId="73C15815" w14:textId="77777777">
        <w:trPr>
          <w:trHeight w:val="552"/>
        </w:trPr>
        <w:tc>
          <w:tcPr>
            <w:tcW w:w="6855" w:type="dxa"/>
            <w:tcBorders>
              <w:top w:val="single" w:sz="4" w:space="0" w:color="000000"/>
              <w:left w:val="single" w:sz="4" w:space="0" w:color="000000"/>
              <w:bottom w:val="single" w:sz="4" w:space="0" w:color="000000"/>
              <w:right w:val="single" w:sz="4" w:space="0" w:color="000000"/>
            </w:tcBorders>
          </w:tcPr>
          <w:p w14:paraId="624F8C13" w14:textId="77777777" w:rsidR="00A55174" w:rsidRDefault="00A55174">
            <w:pPr>
              <w:pStyle w:val="TableParagraph"/>
              <w:kinsoku w:val="0"/>
              <w:overflowPunct w:val="0"/>
              <w:spacing w:line="271" w:lineRule="exact"/>
              <w:ind w:left="115"/>
              <w:rPr>
                <w:b/>
                <w:bCs/>
                <w:i/>
                <w:iCs/>
                <w:spacing w:val="-5"/>
              </w:rPr>
            </w:pPr>
            <w:r>
              <w:rPr>
                <w:b/>
                <w:bCs/>
                <w:i/>
                <w:iCs/>
                <w:spacing w:val="-5"/>
              </w:rPr>
              <w:lastRenderedPageBreak/>
              <w:t>Use</w:t>
            </w:r>
          </w:p>
        </w:tc>
        <w:tc>
          <w:tcPr>
            <w:tcW w:w="1176" w:type="dxa"/>
            <w:tcBorders>
              <w:top w:val="single" w:sz="4" w:space="0" w:color="000000"/>
              <w:left w:val="single" w:sz="4" w:space="0" w:color="000000"/>
              <w:bottom w:val="single" w:sz="4" w:space="0" w:color="000000"/>
              <w:right w:val="single" w:sz="4" w:space="0" w:color="000000"/>
            </w:tcBorders>
          </w:tcPr>
          <w:p w14:paraId="20BD9018" w14:textId="77777777" w:rsidR="00A55174" w:rsidRDefault="00A55174">
            <w:pPr>
              <w:pStyle w:val="TableParagraph"/>
              <w:kinsoku w:val="0"/>
              <w:overflowPunct w:val="0"/>
              <w:spacing w:line="271" w:lineRule="exact"/>
              <w:ind w:left="28" w:right="9"/>
              <w:jc w:val="center"/>
              <w:rPr>
                <w:b/>
                <w:bCs/>
                <w:i/>
                <w:iCs/>
                <w:spacing w:val="-2"/>
              </w:rPr>
            </w:pPr>
            <w:r>
              <w:rPr>
                <w:b/>
                <w:bCs/>
                <w:i/>
                <w:iCs/>
                <w:spacing w:val="-2"/>
              </w:rPr>
              <w:t>Permitted</w:t>
            </w:r>
          </w:p>
        </w:tc>
        <w:tc>
          <w:tcPr>
            <w:tcW w:w="1329" w:type="dxa"/>
            <w:tcBorders>
              <w:top w:val="single" w:sz="4" w:space="0" w:color="000000"/>
              <w:left w:val="single" w:sz="4" w:space="0" w:color="000000"/>
              <w:bottom w:val="single" w:sz="4" w:space="0" w:color="000000"/>
              <w:right w:val="single" w:sz="4" w:space="0" w:color="000000"/>
            </w:tcBorders>
          </w:tcPr>
          <w:p w14:paraId="234D9E5F" w14:textId="77777777" w:rsidR="00A55174" w:rsidRDefault="00A55174">
            <w:pPr>
              <w:pStyle w:val="TableParagraph"/>
              <w:kinsoku w:val="0"/>
              <w:overflowPunct w:val="0"/>
              <w:spacing w:before="4" w:line="264" w:lineRule="exact"/>
              <w:ind w:left="113"/>
              <w:rPr>
                <w:b/>
                <w:bCs/>
                <w:i/>
                <w:iCs/>
                <w:spacing w:val="-4"/>
              </w:rPr>
            </w:pPr>
            <w:r>
              <w:rPr>
                <w:b/>
                <w:bCs/>
                <w:i/>
                <w:iCs/>
                <w:spacing w:val="-2"/>
              </w:rPr>
              <w:t xml:space="preserve">Special </w:t>
            </w:r>
            <w:r>
              <w:rPr>
                <w:b/>
                <w:bCs/>
                <w:i/>
                <w:iCs/>
                <w:spacing w:val="-4"/>
              </w:rPr>
              <w:t>Exception</w:t>
            </w:r>
          </w:p>
        </w:tc>
      </w:tr>
      <w:tr w:rsidR="002A2273" w14:paraId="7708AF5C" w14:textId="77777777">
        <w:trPr>
          <w:trHeight w:val="551"/>
        </w:trPr>
        <w:tc>
          <w:tcPr>
            <w:tcW w:w="6855" w:type="dxa"/>
            <w:tcBorders>
              <w:top w:val="single" w:sz="4" w:space="0" w:color="000000"/>
              <w:left w:val="single" w:sz="4" w:space="0" w:color="000000"/>
              <w:bottom w:val="single" w:sz="4" w:space="0" w:color="000000"/>
              <w:right w:val="single" w:sz="4" w:space="0" w:color="000000"/>
            </w:tcBorders>
          </w:tcPr>
          <w:p w14:paraId="5B5D18F6" w14:textId="77777777" w:rsidR="00A55174" w:rsidRDefault="00A55174">
            <w:pPr>
              <w:pStyle w:val="TableParagraph"/>
              <w:kinsoku w:val="0"/>
              <w:overflowPunct w:val="0"/>
              <w:spacing w:before="3" w:line="264" w:lineRule="exact"/>
              <w:ind w:left="115"/>
            </w:pPr>
            <w:r>
              <w:t>Recreational</w:t>
            </w:r>
            <w:r>
              <w:rPr>
                <w:spacing w:val="-7"/>
              </w:rPr>
              <w:t xml:space="preserve"> </w:t>
            </w:r>
            <w:r>
              <w:t>grounds</w:t>
            </w:r>
            <w:r>
              <w:rPr>
                <w:spacing w:val="-9"/>
              </w:rPr>
              <w:t xml:space="preserve"> </w:t>
            </w:r>
            <w:r>
              <w:t>for</w:t>
            </w:r>
            <w:r>
              <w:rPr>
                <w:spacing w:val="-10"/>
              </w:rPr>
              <w:t xml:space="preserve"> </w:t>
            </w:r>
            <w:r>
              <w:t>games</w:t>
            </w:r>
            <w:r>
              <w:rPr>
                <w:spacing w:val="-9"/>
              </w:rPr>
              <w:t xml:space="preserve"> </w:t>
            </w:r>
            <w:r>
              <w:t>and</w:t>
            </w:r>
            <w:r>
              <w:rPr>
                <w:spacing w:val="-6"/>
              </w:rPr>
              <w:t xml:space="preserve"> </w:t>
            </w:r>
            <w:r>
              <w:t>sports,</w:t>
            </w:r>
            <w:r>
              <w:rPr>
                <w:spacing w:val="-6"/>
              </w:rPr>
              <w:t xml:space="preserve"> </w:t>
            </w:r>
            <w:r>
              <w:t>except</w:t>
            </w:r>
            <w:r>
              <w:rPr>
                <w:spacing w:val="-8"/>
              </w:rPr>
              <w:t xml:space="preserve"> </w:t>
            </w:r>
            <w:r>
              <w:t>those,</w:t>
            </w:r>
            <w:r>
              <w:rPr>
                <w:spacing w:val="-6"/>
              </w:rPr>
              <w:t xml:space="preserve"> </w:t>
            </w:r>
            <w:r>
              <w:t>a</w:t>
            </w:r>
            <w:r>
              <w:rPr>
                <w:spacing w:val="-7"/>
              </w:rPr>
              <w:t xml:space="preserve"> </w:t>
            </w:r>
            <w:r>
              <w:t>chief activity of which is customarily carried on primarily for gain</w:t>
            </w:r>
          </w:p>
        </w:tc>
        <w:tc>
          <w:tcPr>
            <w:tcW w:w="1176" w:type="dxa"/>
            <w:tcBorders>
              <w:top w:val="single" w:sz="4" w:space="0" w:color="000000"/>
              <w:left w:val="single" w:sz="4" w:space="0" w:color="000000"/>
              <w:bottom w:val="single" w:sz="4" w:space="0" w:color="000000"/>
              <w:right w:val="single" w:sz="4" w:space="0" w:color="000000"/>
            </w:tcBorders>
          </w:tcPr>
          <w:p w14:paraId="1D936E9C" w14:textId="77777777" w:rsidR="00A55174" w:rsidRDefault="00A55174">
            <w:pPr>
              <w:pStyle w:val="TableParagraph"/>
              <w:kinsoku w:val="0"/>
              <w:overflowPunct w:val="0"/>
              <w:rPr>
                <w:sz w:val="22"/>
                <w:szCs w:val="22"/>
              </w:rPr>
            </w:pPr>
          </w:p>
        </w:tc>
        <w:tc>
          <w:tcPr>
            <w:tcW w:w="1329" w:type="dxa"/>
            <w:tcBorders>
              <w:top w:val="single" w:sz="4" w:space="0" w:color="000000"/>
              <w:left w:val="single" w:sz="4" w:space="0" w:color="000000"/>
              <w:bottom w:val="single" w:sz="4" w:space="0" w:color="000000"/>
              <w:right w:val="single" w:sz="4" w:space="0" w:color="000000"/>
            </w:tcBorders>
          </w:tcPr>
          <w:p w14:paraId="3C0716F6" w14:textId="77777777" w:rsidR="00A55174" w:rsidRDefault="00A55174">
            <w:pPr>
              <w:pStyle w:val="TableParagraph"/>
              <w:kinsoku w:val="0"/>
              <w:overflowPunct w:val="0"/>
              <w:spacing w:line="270" w:lineRule="exact"/>
              <w:ind w:left="25"/>
              <w:jc w:val="center"/>
              <w:rPr>
                <w:spacing w:val="-5"/>
              </w:rPr>
            </w:pPr>
            <w:r>
              <w:rPr>
                <w:spacing w:val="-5"/>
              </w:rPr>
              <w:t>SE</w:t>
            </w:r>
          </w:p>
        </w:tc>
      </w:tr>
      <w:tr w:rsidR="002A2273" w14:paraId="0376F331" w14:textId="77777777">
        <w:trPr>
          <w:trHeight w:val="275"/>
        </w:trPr>
        <w:tc>
          <w:tcPr>
            <w:tcW w:w="6855" w:type="dxa"/>
            <w:tcBorders>
              <w:top w:val="single" w:sz="4" w:space="0" w:color="000000"/>
              <w:left w:val="single" w:sz="4" w:space="0" w:color="000000"/>
              <w:bottom w:val="single" w:sz="4" w:space="0" w:color="000000"/>
              <w:right w:val="single" w:sz="4" w:space="0" w:color="000000"/>
            </w:tcBorders>
          </w:tcPr>
          <w:p w14:paraId="233C4E04" w14:textId="77777777" w:rsidR="00A55174" w:rsidRDefault="00A55174">
            <w:pPr>
              <w:pStyle w:val="TableParagraph"/>
              <w:kinsoku w:val="0"/>
              <w:overflowPunct w:val="0"/>
              <w:spacing w:line="256" w:lineRule="exact"/>
              <w:ind w:left="115"/>
              <w:rPr>
                <w:spacing w:val="-2"/>
              </w:rPr>
            </w:pPr>
            <w:r>
              <w:t>Restaurant,</w:t>
            </w:r>
            <w:r>
              <w:rPr>
                <w:spacing w:val="-2"/>
              </w:rPr>
              <w:t xml:space="preserve"> </w:t>
            </w:r>
            <w:r>
              <w:t>tearoom,</w:t>
            </w:r>
            <w:r>
              <w:rPr>
                <w:spacing w:val="-1"/>
              </w:rPr>
              <w:t xml:space="preserve"> </w:t>
            </w:r>
            <w:r>
              <w:t>cafe,</w:t>
            </w:r>
            <w:r>
              <w:rPr>
                <w:spacing w:val="-2"/>
              </w:rPr>
              <w:t xml:space="preserve"> </w:t>
            </w:r>
            <w:r>
              <w:t>or</w:t>
            </w:r>
            <w:r>
              <w:rPr>
                <w:spacing w:val="-1"/>
              </w:rPr>
              <w:t xml:space="preserve"> </w:t>
            </w:r>
            <w:r>
              <w:t>ice</w:t>
            </w:r>
            <w:r>
              <w:rPr>
                <w:spacing w:val="-3"/>
              </w:rPr>
              <w:t xml:space="preserve"> </w:t>
            </w:r>
            <w:r>
              <w:t>cream</w:t>
            </w:r>
            <w:r>
              <w:rPr>
                <w:spacing w:val="-5"/>
              </w:rPr>
              <w:t xml:space="preserve"> </w:t>
            </w:r>
            <w:r>
              <w:rPr>
                <w:spacing w:val="-2"/>
              </w:rPr>
              <w:t>parlor</w:t>
            </w:r>
          </w:p>
        </w:tc>
        <w:tc>
          <w:tcPr>
            <w:tcW w:w="1176" w:type="dxa"/>
            <w:tcBorders>
              <w:top w:val="single" w:sz="4" w:space="0" w:color="000000"/>
              <w:left w:val="single" w:sz="4" w:space="0" w:color="000000"/>
              <w:bottom w:val="single" w:sz="4" w:space="0" w:color="000000"/>
              <w:right w:val="single" w:sz="4" w:space="0" w:color="000000"/>
            </w:tcBorders>
          </w:tcPr>
          <w:p w14:paraId="5B89B104" w14:textId="77777777" w:rsidR="00A55174" w:rsidRDefault="00A55174">
            <w:pPr>
              <w:pStyle w:val="TableParagraph"/>
              <w:kinsoku w:val="0"/>
              <w:overflowPunct w:val="0"/>
              <w:spacing w:line="256"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4C58BDD2" w14:textId="77777777" w:rsidR="00A55174" w:rsidRDefault="00A55174">
            <w:pPr>
              <w:pStyle w:val="TableParagraph"/>
              <w:kinsoku w:val="0"/>
              <w:overflowPunct w:val="0"/>
              <w:rPr>
                <w:sz w:val="20"/>
                <w:szCs w:val="20"/>
              </w:rPr>
            </w:pPr>
          </w:p>
        </w:tc>
      </w:tr>
      <w:tr w:rsidR="002A2273" w14:paraId="21886E87" w14:textId="77777777">
        <w:trPr>
          <w:trHeight w:val="825"/>
        </w:trPr>
        <w:tc>
          <w:tcPr>
            <w:tcW w:w="6855" w:type="dxa"/>
            <w:tcBorders>
              <w:top w:val="single" w:sz="4" w:space="0" w:color="000000"/>
              <w:left w:val="single" w:sz="4" w:space="0" w:color="000000"/>
              <w:bottom w:val="single" w:sz="4" w:space="0" w:color="000000"/>
              <w:right w:val="single" w:sz="4" w:space="0" w:color="000000"/>
            </w:tcBorders>
          </w:tcPr>
          <w:p w14:paraId="055C405F" w14:textId="77777777" w:rsidR="00A55174" w:rsidRDefault="00A55174">
            <w:pPr>
              <w:pStyle w:val="TableParagraph"/>
              <w:kinsoku w:val="0"/>
              <w:overflowPunct w:val="0"/>
              <w:spacing w:before="8" w:line="230" w:lineRule="auto"/>
              <w:ind w:left="115" w:right="271"/>
              <w:rPr>
                <w:spacing w:val="-2"/>
              </w:rPr>
            </w:pPr>
            <w:r>
              <w:t>Retail</w:t>
            </w:r>
            <w:r>
              <w:rPr>
                <w:spacing w:val="-8"/>
              </w:rPr>
              <w:t xml:space="preserve"> </w:t>
            </w:r>
            <w:r>
              <w:t>establishments</w:t>
            </w:r>
            <w:r>
              <w:rPr>
                <w:spacing w:val="-11"/>
              </w:rPr>
              <w:t xml:space="preserve"> </w:t>
            </w:r>
            <w:r>
              <w:t>for</w:t>
            </w:r>
            <w:r>
              <w:rPr>
                <w:spacing w:val="-8"/>
              </w:rPr>
              <w:t xml:space="preserve"> </w:t>
            </w:r>
            <w:r>
              <w:t>the</w:t>
            </w:r>
            <w:r>
              <w:rPr>
                <w:spacing w:val="-10"/>
              </w:rPr>
              <w:t xml:space="preserve"> </w:t>
            </w:r>
            <w:r>
              <w:t>sale</w:t>
            </w:r>
            <w:r>
              <w:rPr>
                <w:spacing w:val="-10"/>
              </w:rPr>
              <w:t xml:space="preserve"> </w:t>
            </w:r>
            <w:r>
              <w:t>and/or</w:t>
            </w:r>
            <w:r>
              <w:rPr>
                <w:spacing w:val="-12"/>
              </w:rPr>
              <w:t xml:space="preserve"> </w:t>
            </w:r>
            <w:r>
              <w:t>repair</w:t>
            </w:r>
            <w:r>
              <w:rPr>
                <w:spacing w:val="-8"/>
              </w:rPr>
              <w:t xml:space="preserve"> </w:t>
            </w:r>
            <w:r>
              <w:t>of</w:t>
            </w:r>
            <w:r>
              <w:rPr>
                <w:spacing w:val="-10"/>
              </w:rPr>
              <w:t xml:space="preserve"> </w:t>
            </w:r>
            <w:r>
              <w:t>food,</w:t>
            </w:r>
            <w:r>
              <w:rPr>
                <w:spacing w:val="-7"/>
              </w:rPr>
              <w:t xml:space="preserve"> </w:t>
            </w:r>
            <w:r>
              <w:t xml:space="preserve">clothing, drugs, jewelry, scientific instruments, and other general </w:t>
            </w:r>
            <w:r>
              <w:rPr>
                <w:spacing w:val="-2"/>
              </w:rPr>
              <w:t>merchandise</w:t>
            </w:r>
          </w:p>
        </w:tc>
        <w:tc>
          <w:tcPr>
            <w:tcW w:w="1176" w:type="dxa"/>
            <w:tcBorders>
              <w:top w:val="single" w:sz="4" w:space="0" w:color="000000"/>
              <w:left w:val="single" w:sz="4" w:space="0" w:color="000000"/>
              <w:bottom w:val="single" w:sz="4" w:space="0" w:color="000000"/>
              <w:right w:val="single" w:sz="4" w:space="0" w:color="000000"/>
            </w:tcBorders>
          </w:tcPr>
          <w:p w14:paraId="3F1E3E60" w14:textId="77777777" w:rsidR="00A55174" w:rsidRDefault="00A55174">
            <w:pPr>
              <w:pStyle w:val="TableParagraph"/>
              <w:kinsoku w:val="0"/>
              <w:overflowPunct w:val="0"/>
              <w:spacing w:line="270"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064BB5C1" w14:textId="77777777" w:rsidR="00A55174" w:rsidRDefault="00A55174">
            <w:pPr>
              <w:pStyle w:val="TableParagraph"/>
              <w:kinsoku w:val="0"/>
              <w:overflowPunct w:val="0"/>
              <w:rPr>
                <w:sz w:val="22"/>
                <w:szCs w:val="22"/>
              </w:rPr>
            </w:pPr>
          </w:p>
        </w:tc>
      </w:tr>
      <w:tr w:rsidR="002A2273" w14:paraId="36C465C2" w14:textId="77777777">
        <w:trPr>
          <w:trHeight w:val="277"/>
        </w:trPr>
        <w:tc>
          <w:tcPr>
            <w:tcW w:w="6855" w:type="dxa"/>
            <w:tcBorders>
              <w:top w:val="single" w:sz="4" w:space="0" w:color="000000"/>
              <w:left w:val="single" w:sz="4" w:space="0" w:color="000000"/>
              <w:bottom w:val="single" w:sz="4" w:space="0" w:color="000000"/>
              <w:right w:val="single" w:sz="4" w:space="0" w:color="000000"/>
            </w:tcBorders>
          </w:tcPr>
          <w:p w14:paraId="0A04FA7A" w14:textId="77777777" w:rsidR="00A55174" w:rsidRDefault="00A55174">
            <w:pPr>
              <w:pStyle w:val="TableParagraph"/>
              <w:kinsoku w:val="0"/>
              <w:overflowPunct w:val="0"/>
              <w:spacing w:line="258" w:lineRule="exact"/>
              <w:ind w:left="115"/>
              <w:rPr>
                <w:spacing w:val="-2"/>
              </w:rPr>
            </w:pPr>
            <w:r>
              <w:rPr>
                <w:spacing w:val="-2"/>
              </w:rPr>
              <w:t>Schools</w:t>
            </w:r>
          </w:p>
        </w:tc>
        <w:tc>
          <w:tcPr>
            <w:tcW w:w="1176" w:type="dxa"/>
            <w:tcBorders>
              <w:top w:val="single" w:sz="4" w:space="0" w:color="000000"/>
              <w:left w:val="single" w:sz="4" w:space="0" w:color="000000"/>
              <w:bottom w:val="single" w:sz="4" w:space="0" w:color="000000"/>
              <w:right w:val="single" w:sz="4" w:space="0" w:color="000000"/>
            </w:tcBorders>
          </w:tcPr>
          <w:p w14:paraId="7C09CE18" w14:textId="77777777" w:rsidR="00A55174" w:rsidRDefault="00A55174">
            <w:pPr>
              <w:pStyle w:val="TableParagraph"/>
              <w:kinsoku w:val="0"/>
              <w:overflowPunct w:val="0"/>
              <w:spacing w:line="258"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1F345C44" w14:textId="77777777" w:rsidR="00A55174" w:rsidRDefault="00A55174">
            <w:pPr>
              <w:pStyle w:val="TableParagraph"/>
              <w:kinsoku w:val="0"/>
              <w:overflowPunct w:val="0"/>
              <w:rPr>
                <w:sz w:val="20"/>
                <w:szCs w:val="20"/>
              </w:rPr>
            </w:pPr>
          </w:p>
        </w:tc>
      </w:tr>
      <w:tr w:rsidR="002A2273" w14:paraId="5C4B3CA5" w14:textId="77777777">
        <w:trPr>
          <w:trHeight w:val="515"/>
        </w:trPr>
        <w:tc>
          <w:tcPr>
            <w:tcW w:w="6855" w:type="dxa"/>
            <w:tcBorders>
              <w:top w:val="single" w:sz="4" w:space="0" w:color="000000"/>
              <w:left w:val="single" w:sz="4" w:space="0" w:color="000000"/>
              <w:bottom w:val="single" w:sz="4" w:space="0" w:color="000000"/>
              <w:right w:val="single" w:sz="4" w:space="0" w:color="000000"/>
            </w:tcBorders>
          </w:tcPr>
          <w:p w14:paraId="2780A124" w14:textId="77777777" w:rsidR="00A55174" w:rsidRDefault="00A55174">
            <w:pPr>
              <w:pStyle w:val="TableParagraph"/>
              <w:kinsoku w:val="0"/>
              <w:overflowPunct w:val="0"/>
              <w:spacing w:line="250" w:lineRule="exact"/>
              <w:ind w:left="115"/>
              <w:rPr>
                <w:spacing w:val="-5"/>
              </w:rPr>
            </w:pPr>
            <w:r>
              <w:t>Service</w:t>
            </w:r>
            <w:r>
              <w:rPr>
                <w:spacing w:val="-15"/>
              </w:rPr>
              <w:t xml:space="preserve"> </w:t>
            </w:r>
            <w:r>
              <w:t>stations</w:t>
            </w:r>
            <w:r>
              <w:rPr>
                <w:spacing w:val="-15"/>
              </w:rPr>
              <w:t xml:space="preserve"> </w:t>
            </w:r>
            <w:r>
              <w:t>and</w:t>
            </w:r>
            <w:r>
              <w:rPr>
                <w:spacing w:val="-15"/>
              </w:rPr>
              <w:t xml:space="preserve"> </w:t>
            </w:r>
            <w:r>
              <w:t>Auto</w:t>
            </w:r>
            <w:r>
              <w:rPr>
                <w:spacing w:val="-15"/>
              </w:rPr>
              <w:t xml:space="preserve"> </w:t>
            </w:r>
            <w:r>
              <w:t>repair</w:t>
            </w:r>
            <w:r>
              <w:rPr>
                <w:spacing w:val="-15"/>
              </w:rPr>
              <w:t xml:space="preserve"> </w:t>
            </w:r>
            <w:r>
              <w:t>shops,</w:t>
            </w:r>
            <w:r>
              <w:rPr>
                <w:spacing w:val="-13"/>
              </w:rPr>
              <w:t xml:space="preserve"> </w:t>
            </w:r>
            <w:r>
              <w:t>including</w:t>
            </w:r>
            <w:r>
              <w:rPr>
                <w:spacing w:val="-15"/>
              </w:rPr>
              <w:t xml:space="preserve"> </w:t>
            </w:r>
            <w:r>
              <w:t>the</w:t>
            </w:r>
            <w:r>
              <w:rPr>
                <w:spacing w:val="-15"/>
              </w:rPr>
              <w:t xml:space="preserve"> </w:t>
            </w:r>
            <w:r>
              <w:t>sale</w:t>
            </w:r>
            <w:r>
              <w:rPr>
                <w:spacing w:val="-15"/>
              </w:rPr>
              <w:t xml:space="preserve"> </w:t>
            </w:r>
            <w:r>
              <w:t>of</w:t>
            </w:r>
            <w:r>
              <w:rPr>
                <w:spacing w:val="-15"/>
              </w:rPr>
              <w:t xml:space="preserve"> </w:t>
            </w:r>
            <w:r>
              <w:rPr>
                <w:spacing w:val="-5"/>
              </w:rPr>
              <w:t>new</w:t>
            </w:r>
          </w:p>
          <w:p w14:paraId="0CB29781" w14:textId="77777777" w:rsidR="00A55174" w:rsidRDefault="00A55174">
            <w:pPr>
              <w:pStyle w:val="TableParagraph"/>
              <w:kinsoku w:val="0"/>
              <w:overflowPunct w:val="0"/>
              <w:spacing w:line="246" w:lineRule="exact"/>
              <w:ind w:left="115"/>
              <w:rPr>
                <w:spacing w:val="-4"/>
              </w:rPr>
            </w:pPr>
            <w:r>
              <w:t>and</w:t>
            </w:r>
            <w:r>
              <w:rPr>
                <w:spacing w:val="-14"/>
              </w:rPr>
              <w:t xml:space="preserve"> </w:t>
            </w:r>
            <w:r>
              <w:t>used</w:t>
            </w:r>
            <w:r>
              <w:rPr>
                <w:spacing w:val="-10"/>
              </w:rPr>
              <w:t xml:space="preserve"> </w:t>
            </w:r>
            <w:r>
              <w:rPr>
                <w:spacing w:val="-4"/>
              </w:rPr>
              <w:t>cars</w:t>
            </w:r>
          </w:p>
        </w:tc>
        <w:tc>
          <w:tcPr>
            <w:tcW w:w="1176" w:type="dxa"/>
            <w:tcBorders>
              <w:top w:val="single" w:sz="4" w:space="0" w:color="000000"/>
              <w:left w:val="single" w:sz="4" w:space="0" w:color="000000"/>
              <w:bottom w:val="single" w:sz="4" w:space="0" w:color="000000"/>
              <w:right w:val="single" w:sz="4" w:space="0" w:color="000000"/>
            </w:tcBorders>
          </w:tcPr>
          <w:p w14:paraId="3A6AF6E5" w14:textId="77777777" w:rsidR="00A55174" w:rsidRDefault="00A55174">
            <w:pPr>
              <w:pStyle w:val="TableParagraph"/>
              <w:kinsoku w:val="0"/>
              <w:overflowPunct w:val="0"/>
              <w:spacing w:line="258"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348E9086" w14:textId="77777777" w:rsidR="00A55174" w:rsidRDefault="00A55174">
            <w:pPr>
              <w:pStyle w:val="TableParagraph"/>
              <w:kinsoku w:val="0"/>
              <w:overflowPunct w:val="0"/>
              <w:rPr>
                <w:sz w:val="22"/>
                <w:szCs w:val="22"/>
              </w:rPr>
            </w:pPr>
          </w:p>
        </w:tc>
      </w:tr>
      <w:tr w:rsidR="002A2273" w14:paraId="2554D40F" w14:textId="77777777">
        <w:trPr>
          <w:trHeight w:val="277"/>
        </w:trPr>
        <w:tc>
          <w:tcPr>
            <w:tcW w:w="6855" w:type="dxa"/>
            <w:tcBorders>
              <w:top w:val="single" w:sz="4" w:space="0" w:color="000000"/>
              <w:left w:val="single" w:sz="4" w:space="0" w:color="000000"/>
              <w:bottom w:val="single" w:sz="4" w:space="0" w:color="000000"/>
              <w:right w:val="single" w:sz="4" w:space="0" w:color="000000"/>
            </w:tcBorders>
          </w:tcPr>
          <w:p w14:paraId="4D626939" w14:textId="77777777" w:rsidR="00A55174" w:rsidRDefault="00A55174">
            <w:pPr>
              <w:pStyle w:val="TableParagraph"/>
              <w:kinsoku w:val="0"/>
              <w:overflowPunct w:val="0"/>
              <w:spacing w:line="258" w:lineRule="exact"/>
              <w:ind w:left="115"/>
              <w:rPr>
                <w:spacing w:val="-2"/>
              </w:rPr>
            </w:pPr>
            <w:r>
              <w:rPr>
                <w:spacing w:val="-2"/>
              </w:rPr>
              <w:t>Short-Term</w:t>
            </w:r>
            <w:r>
              <w:rPr>
                <w:spacing w:val="-11"/>
              </w:rPr>
              <w:t xml:space="preserve"> </w:t>
            </w:r>
            <w:r>
              <w:rPr>
                <w:spacing w:val="-2"/>
              </w:rPr>
              <w:t>Rental</w:t>
            </w:r>
          </w:p>
        </w:tc>
        <w:tc>
          <w:tcPr>
            <w:tcW w:w="1176" w:type="dxa"/>
            <w:tcBorders>
              <w:top w:val="single" w:sz="4" w:space="0" w:color="000000"/>
              <w:left w:val="single" w:sz="4" w:space="0" w:color="000000"/>
              <w:bottom w:val="single" w:sz="4" w:space="0" w:color="000000"/>
              <w:right w:val="single" w:sz="4" w:space="0" w:color="000000"/>
            </w:tcBorders>
          </w:tcPr>
          <w:p w14:paraId="536B7D08" w14:textId="77777777" w:rsidR="00A55174" w:rsidRDefault="00A55174">
            <w:pPr>
              <w:pStyle w:val="TableParagraph"/>
              <w:kinsoku w:val="0"/>
              <w:overflowPunct w:val="0"/>
              <w:spacing w:line="258" w:lineRule="exact"/>
              <w:ind w:left="28"/>
              <w:jc w:val="center"/>
              <w:rPr>
                <w:spacing w:val="-10"/>
              </w:rPr>
            </w:pPr>
            <w:r>
              <w:rPr>
                <w:spacing w:val="-10"/>
              </w:rPr>
              <w:t>P</w:t>
            </w:r>
          </w:p>
        </w:tc>
        <w:tc>
          <w:tcPr>
            <w:tcW w:w="1329" w:type="dxa"/>
            <w:tcBorders>
              <w:top w:val="single" w:sz="4" w:space="0" w:color="000000"/>
              <w:left w:val="single" w:sz="4" w:space="0" w:color="000000"/>
              <w:bottom w:val="single" w:sz="4" w:space="0" w:color="000000"/>
              <w:right w:val="single" w:sz="4" w:space="0" w:color="000000"/>
            </w:tcBorders>
          </w:tcPr>
          <w:p w14:paraId="5DA88721" w14:textId="77777777" w:rsidR="00A55174" w:rsidRDefault="00A55174">
            <w:pPr>
              <w:pStyle w:val="TableParagraph"/>
              <w:kinsoku w:val="0"/>
              <w:overflowPunct w:val="0"/>
              <w:rPr>
                <w:sz w:val="20"/>
                <w:szCs w:val="20"/>
              </w:rPr>
            </w:pPr>
          </w:p>
        </w:tc>
      </w:tr>
      <w:tr w:rsidR="002A2273" w14:paraId="1BFADBBC" w14:textId="77777777">
        <w:trPr>
          <w:trHeight w:val="1291"/>
        </w:trPr>
        <w:tc>
          <w:tcPr>
            <w:tcW w:w="6855" w:type="dxa"/>
            <w:tcBorders>
              <w:top w:val="single" w:sz="4" w:space="0" w:color="000000"/>
              <w:left w:val="single" w:sz="4" w:space="0" w:color="000000"/>
              <w:bottom w:val="single" w:sz="4" w:space="0" w:color="000000"/>
              <w:right w:val="single" w:sz="4" w:space="0" w:color="000000"/>
            </w:tcBorders>
          </w:tcPr>
          <w:p w14:paraId="4257F979" w14:textId="77777777" w:rsidR="00A55174" w:rsidRDefault="00A55174">
            <w:pPr>
              <w:pStyle w:val="TableParagraph"/>
              <w:kinsoku w:val="0"/>
              <w:overflowPunct w:val="0"/>
              <w:spacing w:line="225" w:lineRule="auto"/>
              <w:ind w:left="115" w:right="-19"/>
            </w:pPr>
            <w:r>
              <w:t>Other</w:t>
            </w:r>
            <w:r>
              <w:rPr>
                <w:spacing w:val="-15"/>
              </w:rPr>
              <w:t xml:space="preserve"> </w:t>
            </w:r>
            <w:r>
              <w:t>uses</w:t>
            </w:r>
            <w:r>
              <w:rPr>
                <w:spacing w:val="-15"/>
              </w:rPr>
              <w:t xml:space="preserve"> </w:t>
            </w:r>
            <w:r>
              <w:t>not</w:t>
            </w:r>
            <w:r>
              <w:rPr>
                <w:spacing w:val="-15"/>
              </w:rPr>
              <w:t xml:space="preserve"> </w:t>
            </w:r>
            <w:r>
              <w:t>specifically</w:t>
            </w:r>
            <w:r>
              <w:rPr>
                <w:spacing w:val="-15"/>
              </w:rPr>
              <w:t xml:space="preserve"> </w:t>
            </w:r>
            <w:r>
              <w:t>listed</w:t>
            </w:r>
            <w:r>
              <w:rPr>
                <w:spacing w:val="-15"/>
              </w:rPr>
              <w:t xml:space="preserve"> </w:t>
            </w:r>
            <w:r>
              <w:t>above</w:t>
            </w:r>
            <w:r>
              <w:rPr>
                <w:spacing w:val="-15"/>
              </w:rPr>
              <w:t xml:space="preserve"> </w:t>
            </w:r>
            <w:r>
              <w:t>but</w:t>
            </w:r>
            <w:r>
              <w:rPr>
                <w:spacing w:val="-15"/>
              </w:rPr>
              <w:t xml:space="preserve"> </w:t>
            </w:r>
            <w:r>
              <w:t>compatible</w:t>
            </w:r>
            <w:r>
              <w:rPr>
                <w:spacing w:val="-15"/>
              </w:rPr>
              <w:t xml:space="preserve"> </w:t>
            </w:r>
            <w:r>
              <w:t>with</w:t>
            </w:r>
            <w:r>
              <w:rPr>
                <w:spacing w:val="-15"/>
              </w:rPr>
              <w:t xml:space="preserve"> </w:t>
            </w:r>
            <w:r>
              <w:t>other</w:t>
            </w:r>
            <w:r>
              <w:rPr>
                <w:spacing w:val="-15"/>
              </w:rPr>
              <w:t xml:space="preserve"> </w:t>
            </w:r>
            <w:r>
              <w:t>listed uses and</w:t>
            </w:r>
            <w:r>
              <w:rPr>
                <w:spacing w:val="-2"/>
              </w:rPr>
              <w:t xml:space="preserve"> </w:t>
            </w:r>
            <w:r>
              <w:t>so similar</w:t>
            </w:r>
            <w:r>
              <w:rPr>
                <w:spacing w:val="-1"/>
              </w:rPr>
              <w:t xml:space="preserve"> </w:t>
            </w:r>
            <w:r>
              <w:t>in</w:t>
            </w:r>
            <w:r>
              <w:rPr>
                <w:spacing w:val="-2"/>
              </w:rPr>
              <w:t xml:space="preserve"> </w:t>
            </w:r>
            <w:r>
              <w:t>nature</w:t>
            </w:r>
            <w:r>
              <w:rPr>
                <w:spacing w:val="-3"/>
              </w:rPr>
              <w:t xml:space="preserve"> </w:t>
            </w:r>
            <w:r>
              <w:t>to a</w:t>
            </w:r>
            <w:r>
              <w:rPr>
                <w:spacing w:val="-1"/>
              </w:rPr>
              <w:t xml:space="preserve"> </w:t>
            </w:r>
            <w:r>
              <w:t>use</w:t>
            </w:r>
            <w:r>
              <w:rPr>
                <w:spacing w:val="-3"/>
              </w:rPr>
              <w:t xml:space="preserve"> </w:t>
            </w:r>
            <w:r>
              <w:t>listed</w:t>
            </w:r>
            <w:r>
              <w:rPr>
                <w:spacing w:val="-2"/>
              </w:rPr>
              <w:t xml:space="preserve"> </w:t>
            </w:r>
            <w:r>
              <w:t>so as</w:t>
            </w:r>
            <w:r>
              <w:rPr>
                <w:spacing w:val="-1"/>
              </w:rPr>
              <w:t xml:space="preserve"> </w:t>
            </w:r>
            <w:r>
              <w:t>to lead the</w:t>
            </w:r>
            <w:r>
              <w:rPr>
                <w:spacing w:val="-1"/>
              </w:rPr>
              <w:t xml:space="preserve"> </w:t>
            </w:r>
            <w:r>
              <w:t>Zoning Board of Adjustment to determine that granting a Special</w:t>
            </w:r>
          </w:p>
          <w:p w14:paraId="440A6F5F" w14:textId="77777777" w:rsidR="00A55174" w:rsidRDefault="00A55174">
            <w:pPr>
              <w:pStyle w:val="TableParagraph"/>
              <w:kinsoku w:val="0"/>
              <w:overflowPunct w:val="0"/>
              <w:spacing w:line="256" w:lineRule="exact"/>
              <w:ind w:left="115"/>
            </w:pPr>
            <w:r>
              <w:rPr>
                <w:spacing w:val="-2"/>
              </w:rPr>
              <w:t>Exception</w:t>
            </w:r>
            <w:r>
              <w:rPr>
                <w:spacing w:val="-7"/>
              </w:rPr>
              <w:t xml:space="preserve"> </w:t>
            </w:r>
            <w:r>
              <w:rPr>
                <w:spacing w:val="-2"/>
              </w:rPr>
              <w:t>would</w:t>
            </w:r>
            <w:r>
              <w:rPr>
                <w:spacing w:val="-7"/>
              </w:rPr>
              <w:t xml:space="preserve"> </w:t>
            </w:r>
            <w:r>
              <w:rPr>
                <w:spacing w:val="-2"/>
              </w:rPr>
              <w:t>be</w:t>
            </w:r>
            <w:r>
              <w:rPr>
                <w:spacing w:val="-8"/>
              </w:rPr>
              <w:t xml:space="preserve"> </w:t>
            </w:r>
            <w:r>
              <w:rPr>
                <w:spacing w:val="-2"/>
              </w:rPr>
              <w:t>reasonable,</w:t>
            </w:r>
            <w:r>
              <w:rPr>
                <w:spacing w:val="-6"/>
              </w:rPr>
              <w:t xml:space="preserve"> </w:t>
            </w:r>
            <w:r>
              <w:rPr>
                <w:spacing w:val="-2"/>
              </w:rPr>
              <w:t>provided</w:t>
            </w:r>
            <w:r>
              <w:rPr>
                <w:spacing w:val="-7"/>
              </w:rPr>
              <w:t xml:space="preserve"> </w:t>
            </w:r>
            <w:r>
              <w:rPr>
                <w:spacing w:val="-2"/>
              </w:rPr>
              <w:t>all</w:t>
            </w:r>
            <w:r>
              <w:rPr>
                <w:spacing w:val="-4"/>
              </w:rPr>
              <w:t xml:space="preserve"> </w:t>
            </w:r>
            <w:r>
              <w:rPr>
                <w:spacing w:val="-2"/>
              </w:rPr>
              <w:t>of</w:t>
            </w:r>
            <w:r>
              <w:rPr>
                <w:spacing w:val="-8"/>
              </w:rPr>
              <w:t xml:space="preserve"> </w:t>
            </w:r>
            <w:r>
              <w:rPr>
                <w:spacing w:val="-2"/>
              </w:rPr>
              <w:t>the</w:t>
            </w:r>
            <w:r>
              <w:rPr>
                <w:spacing w:val="-6"/>
              </w:rPr>
              <w:t xml:space="preserve"> </w:t>
            </w:r>
            <w:r>
              <w:rPr>
                <w:spacing w:val="-2"/>
              </w:rPr>
              <w:t>Special</w:t>
            </w:r>
            <w:r>
              <w:rPr>
                <w:spacing w:val="-7"/>
              </w:rPr>
              <w:t xml:space="preserve"> </w:t>
            </w:r>
            <w:r>
              <w:rPr>
                <w:spacing w:val="-2"/>
              </w:rPr>
              <w:t xml:space="preserve">Exception </w:t>
            </w:r>
            <w:r>
              <w:t>criteria contained in Article XX have been met.</w:t>
            </w:r>
          </w:p>
        </w:tc>
        <w:tc>
          <w:tcPr>
            <w:tcW w:w="1176" w:type="dxa"/>
            <w:tcBorders>
              <w:top w:val="single" w:sz="4" w:space="0" w:color="000000"/>
              <w:left w:val="single" w:sz="4" w:space="0" w:color="000000"/>
              <w:bottom w:val="single" w:sz="4" w:space="0" w:color="000000"/>
              <w:right w:val="single" w:sz="4" w:space="0" w:color="000000"/>
            </w:tcBorders>
          </w:tcPr>
          <w:p w14:paraId="5F5F763D" w14:textId="77777777" w:rsidR="00A55174" w:rsidRDefault="00A55174">
            <w:pPr>
              <w:pStyle w:val="TableParagraph"/>
              <w:kinsoku w:val="0"/>
              <w:overflowPunct w:val="0"/>
              <w:rPr>
                <w:sz w:val="22"/>
                <w:szCs w:val="22"/>
              </w:rPr>
            </w:pPr>
          </w:p>
        </w:tc>
        <w:tc>
          <w:tcPr>
            <w:tcW w:w="1329" w:type="dxa"/>
            <w:tcBorders>
              <w:top w:val="single" w:sz="4" w:space="0" w:color="000000"/>
              <w:left w:val="single" w:sz="4" w:space="0" w:color="000000"/>
              <w:bottom w:val="single" w:sz="4" w:space="0" w:color="000000"/>
              <w:right w:val="single" w:sz="4" w:space="0" w:color="000000"/>
            </w:tcBorders>
          </w:tcPr>
          <w:p w14:paraId="6C47DD1F" w14:textId="77777777" w:rsidR="00A55174" w:rsidRDefault="00A55174">
            <w:pPr>
              <w:pStyle w:val="TableParagraph"/>
              <w:kinsoku w:val="0"/>
              <w:overflowPunct w:val="0"/>
              <w:ind w:left="25" w:right="17"/>
              <w:jc w:val="center"/>
              <w:rPr>
                <w:spacing w:val="-5"/>
                <w:sz w:val="20"/>
                <w:szCs w:val="20"/>
              </w:rPr>
            </w:pPr>
            <w:r>
              <w:rPr>
                <w:spacing w:val="-5"/>
                <w:sz w:val="20"/>
                <w:szCs w:val="20"/>
              </w:rPr>
              <w:t>SE</w:t>
            </w:r>
          </w:p>
        </w:tc>
      </w:tr>
    </w:tbl>
    <w:p w14:paraId="01CC7D50" w14:textId="3E39B63A" w:rsidR="00A55174" w:rsidRDefault="005C2AF0">
      <w:pPr>
        <w:pStyle w:val="BodyText"/>
        <w:kinsoku w:val="0"/>
        <w:overflowPunct w:val="0"/>
        <w:spacing w:before="25"/>
      </w:pPr>
      <w:r>
        <w:rPr>
          <w:noProof/>
        </w:rPr>
        <mc:AlternateContent>
          <mc:Choice Requires="wps">
            <w:drawing>
              <wp:anchor distT="0" distB="0" distL="114300" distR="114300" simplePos="0" relativeHeight="251659264" behindDoc="0" locked="0" layoutInCell="0" allowOverlap="1" wp14:anchorId="5C9C3784" wp14:editId="295508A7">
                <wp:simplePos x="0" y="0"/>
                <wp:positionH relativeFrom="page">
                  <wp:posOffset>7315835</wp:posOffset>
                </wp:positionH>
                <wp:positionV relativeFrom="page">
                  <wp:posOffset>8465185</wp:posOffset>
                </wp:positionV>
                <wp:extent cx="9525" cy="347980"/>
                <wp:effectExtent l="0" t="0" r="0" b="0"/>
                <wp:wrapNone/>
                <wp:docPr id="27204027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47980"/>
                        </a:xfrm>
                        <a:custGeom>
                          <a:avLst/>
                          <a:gdLst>
                            <a:gd name="T0" fmla="*/ 14 w 15"/>
                            <a:gd name="T1" fmla="*/ 0 h 548"/>
                            <a:gd name="T2" fmla="*/ 0 w 15"/>
                            <a:gd name="T3" fmla="*/ 0 h 548"/>
                            <a:gd name="T4" fmla="*/ 0 w 15"/>
                            <a:gd name="T5" fmla="*/ 547 h 548"/>
                            <a:gd name="T6" fmla="*/ 14 w 15"/>
                            <a:gd name="T7" fmla="*/ 547 h 548"/>
                            <a:gd name="T8" fmla="*/ 14 w 15"/>
                            <a:gd name="T9" fmla="*/ 0 h 548"/>
                          </a:gdLst>
                          <a:ahLst/>
                          <a:cxnLst>
                            <a:cxn ang="0">
                              <a:pos x="T0" y="T1"/>
                            </a:cxn>
                            <a:cxn ang="0">
                              <a:pos x="T2" y="T3"/>
                            </a:cxn>
                            <a:cxn ang="0">
                              <a:pos x="T4" y="T5"/>
                            </a:cxn>
                            <a:cxn ang="0">
                              <a:pos x="T6" y="T7"/>
                            </a:cxn>
                            <a:cxn ang="0">
                              <a:pos x="T8" y="T9"/>
                            </a:cxn>
                          </a:cxnLst>
                          <a:rect l="0" t="0" r="r" b="b"/>
                          <a:pathLst>
                            <a:path w="15" h="548">
                              <a:moveTo>
                                <a:pt x="14" y="0"/>
                              </a:moveTo>
                              <a:lnTo>
                                <a:pt x="0" y="0"/>
                              </a:lnTo>
                              <a:lnTo>
                                <a:pt x="0" y="547"/>
                              </a:lnTo>
                              <a:lnTo>
                                <a:pt x="14" y="547"/>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ED3F7" id="Freeform 7" o:spid="_x0000_s1026" style="position:absolute;margin-left:576.05pt;margin-top:666.55pt;width:.75pt;height:2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" o:allowincell="f" path="m14,l,,,547r14,l14,xe" fillcolor="black" stroked="f">
                <v:path arrowok="t" o:connecttype="custom" o:connectlocs="8890,0;0,0;0,347345;8890,347345;8890,0" o:connectangles="0,0,0,0,0"/>
                <w10:wrap anchorx="page" anchory="page"/>
              </v:shape>
            </w:pict>
          </mc:Fallback>
        </mc:AlternateContent>
      </w:r>
    </w:p>
    <w:p w14:paraId="1CF01A84" w14:textId="0B2954F6" w:rsidR="00A55174" w:rsidDel="002A608C" w:rsidRDefault="00A55174">
      <w:pPr>
        <w:pStyle w:val="BodyText"/>
        <w:kinsoku w:val="0"/>
        <w:overflowPunct w:val="0"/>
        <w:spacing w:line="237" w:lineRule="auto"/>
        <w:ind w:left="720" w:right="439"/>
        <w:rPr>
          <w:del w:id="36" w:author="Liz Emerson" w:date="2025-12-10T15:32:00Z" w16du:dateUtc="2025-12-10T20:32:00Z"/>
        </w:rPr>
      </w:pPr>
      <w:del w:id="37" w:author="Liz Emerson" w:date="2025-12-10T15:32:00Z" w16du:dateUtc="2025-12-10T20:32:00Z">
        <w:r w:rsidDel="002A608C">
          <w:delText>In District I</w:delText>
        </w:r>
        <w:r w:rsidDel="002A608C">
          <w:rPr>
            <w:spacing w:val="-2"/>
          </w:rPr>
          <w:delText xml:space="preserve"> </w:delText>
        </w:r>
        <w:r w:rsidDel="002A608C">
          <w:delText>Main Street no business shall operate so that it can be heard more than 20</w:delText>
        </w:r>
        <w:r w:rsidDel="002A608C">
          <w:rPr>
            <w:spacing w:val="40"/>
          </w:rPr>
          <w:delText xml:space="preserve"> </w:delText>
        </w:r>
        <w:r w:rsidDel="002A608C">
          <w:delText>feet from its property line between the hours of 10:00pm and 8:00am.</w:delText>
        </w:r>
      </w:del>
    </w:p>
    <w:p w14:paraId="4235F320" w14:textId="77777777" w:rsidR="00A55174" w:rsidRDefault="00A55174">
      <w:pPr>
        <w:pStyle w:val="Heading4"/>
        <w:numPr>
          <w:ilvl w:val="0"/>
          <w:numId w:val="27"/>
        </w:numPr>
        <w:tabs>
          <w:tab w:val="left" w:pos="1079"/>
        </w:tabs>
        <w:kinsoku w:val="0"/>
        <w:overflowPunct w:val="0"/>
        <w:spacing w:before="272"/>
        <w:ind w:left="1079" w:hanging="359"/>
        <w:rPr>
          <w:spacing w:val="-2"/>
        </w:rPr>
      </w:pPr>
      <w:r>
        <w:t>District</w:t>
      </w:r>
      <w:r>
        <w:rPr>
          <w:spacing w:val="-6"/>
        </w:rPr>
        <w:t xml:space="preserve"> </w:t>
      </w:r>
      <w:r>
        <w:t>I</w:t>
      </w:r>
      <w:r>
        <w:rPr>
          <w:spacing w:val="-4"/>
        </w:rPr>
        <w:t xml:space="preserve"> </w:t>
      </w:r>
      <w:r>
        <w:t>–</w:t>
      </w:r>
      <w:r>
        <w:rPr>
          <w:spacing w:val="-1"/>
        </w:rPr>
        <w:t xml:space="preserve"> </w:t>
      </w:r>
      <w:r>
        <w:t>Main</w:t>
      </w:r>
      <w:r>
        <w:rPr>
          <w:spacing w:val="-4"/>
        </w:rPr>
        <w:t xml:space="preserve"> </w:t>
      </w:r>
      <w:r>
        <w:t>Street</w:t>
      </w:r>
      <w:r>
        <w:rPr>
          <w:spacing w:val="-2"/>
        </w:rPr>
        <w:t xml:space="preserve"> </w:t>
      </w:r>
      <w:r>
        <w:t>Dimensional</w:t>
      </w:r>
      <w:r>
        <w:rPr>
          <w:spacing w:val="-3"/>
        </w:rPr>
        <w:t xml:space="preserve"> </w:t>
      </w:r>
      <w:r>
        <w:rPr>
          <w:spacing w:val="-2"/>
        </w:rPr>
        <w:t>Standards</w:t>
      </w:r>
    </w:p>
    <w:p w14:paraId="2ABCF3CF" w14:textId="77777777" w:rsidR="00A55174" w:rsidRDefault="00A55174">
      <w:pPr>
        <w:pStyle w:val="BodyText"/>
        <w:kinsoku w:val="0"/>
        <w:overflowPunct w:val="0"/>
        <w:spacing w:before="52"/>
        <w:rPr>
          <w:b/>
          <w:bCs/>
          <w:sz w:val="20"/>
          <w:szCs w:val="20"/>
        </w:rPr>
      </w:pPr>
    </w:p>
    <w:tbl>
      <w:tblPr>
        <w:tblW w:w="0" w:type="auto"/>
        <w:tblInd w:w="1407" w:type="dxa"/>
        <w:tblLayout w:type="fixed"/>
        <w:tblCellMar>
          <w:left w:w="0" w:type="dxa"/>
          <w:right w:w="0" w:type="dxa"/>
        </w:tblCellMar>
        <w:tblLook w:val="0000" w:firstRow="0" w:lastRow="0" w:firstColumn="0" w:lastColumn="0" w:noHBand="0" w:noVBand="0"/>
      </w:tblPr>
      <w:tblGrid>
        <w:gridCol w:w="3149"/>
        <w:gridCol w:w="2971"/>
      </w:tblGrid>
      <w:tr w:rsidR="002A2273" w14:paraId="01E685CD" w14:textId="77777777">
        <w:trPr>
          <w:trHeight w:val="278"/>
        </w:trPr>
        <w:tc>
          <w:tcPr>
            <w:tcW w:w="3149" w:type="dxa"/>
            <w:tcBorders>
              <w:top w:val="single" w:sz="4" w:space="0" w:color="000000"/>
              <w:left w:val="single" w:sz="4" w:space="0" w:color="000000"/>
              <w:bottom w:val="single" w:sz="4" w:space="0" w:color="000000"/>
              <w:right w:val="single" w:sz="4" w:space="0" w:color="000000"/>
            </w:tcBorders>
          </w:tcPr>
          <w:p w14:paraId="2DE2163B" w14:textId="77777777" w:rsidR="00A55174" w:rsidRDefault="00A55174">
            <w:pPr>
              <w:pStyle w:val="TableParagraph"/>
              <w:kinsoku w:val="0"/>
              <w:overflowPunct w:val="0"/>
              <w:spacing w:line="258" w:lineRule="exact"/>
              <w:ind w:left="364"/>
              <w:rPr>
                <w:b/>
                <w:bCs/>
                <w:spacing w:val="-2"/>
              </w:rPr>
            </w:pPr>
            <w:r>
              <w:rPr>
                <w:b/>
                <w:bCs/>
              </w:rPr>
              <w:t>Minimum</w:t>
            </w:r>
            <w:r>
              <w:rPr>
                <w:b/>
                <w:bCs/>
                <w:spacing w:val="1"/>
              </w:rPr>
              <w:t xml:space="preserve"> </w:t>
            </w:r>
            <w:r>
              <w:rPr>
                <w:b/>
                <w:bCs/>
                <w:spacing w:val="-2"/>
              </w:rPr>
              <w:t>Standards</w:t>
            </w:r>
          </w:p>
        </w:tc>
        <w:tc>
          <w:tcPr>
            <w:tcW w:w="2971" w:type="dxa"/>
            <w:tcBorders>
              <w:top w:val="single" w:sz="4" w:space="0" w:color="000000"/>
              <w:left w:val="single" w:sz="4" w:space="0" w:color="000000"/>
              <w:bottom w:val="single" w:sz="4" w:space="0" w:color="000000"/>
              <w:right w:val="single" w:sz="4" w:space="0" w:color="000000"/>
            </w:tcBorders>
          </w:tcPr>
          <w:p w14:paraId="557B9A97" w14:textId="77777777" w:rsidR="00A55174" w:rsidRDefault="00A55174">
            <w:pPr>
              <w:pStyle w:val="TableParagraph"/>
              <w:kinsoku w:val="0"/>
              <w:overflowPunct w:val="0"/>
              <w:rPr>
                <w:sz w:val="20"/>
                <w:szCs w:val="20"/>
              </w:rPr>
            </w:pPr>
          </w:p>
        </w:tc>
      </w:tr>
      <w:tr w:rsidR="002A2273" w14:paraId="242B7600" w14:textId="77777777">
        <w:trPr>
          <w:trHeight w:val="273"/>
        </w:trPr>
        <w:tc>
          <w:tcPr>
            <w:tcW w:w="3149" w:type="dxa"/>
            <w:tcBorders>
              <w:top w:val="single" w:sz="4" w:space="0" w:color="000000"/>
              <w:left w:val="single" w:sz="4" w:space="0" w:color="000000"/>
              <w:bottom w:val="single" w:sz="4" w:space="0" w:color="000000"/>
              <w:right w:val="single" w:sz="4" w:space="0" w:color="000000"/>
            </w:tcBorders>
          </w:tcPr>
          <w:p w14:paraId="03A7AF04" w14:textId="77777777" w:rsidR="00A55174" w:rsidRDefault="00A55174">
            <w:pPr>
              <w:pStyle w:val="TableParagraph"/>
              <w:kinsoku w:val="0"/>
              <w:overflowPunct w:val="0"/>
              <w:spacing w:line="253" w:lineRule="exact"/>
              <w:ind w:left="364"/>
              <w:rPr>
                <w:spacing w:val="-4"/>
              </w:rPr>
            </w:pPr>
            <w:r>
              <w:t>Minimum</w:t>
            </w:r>
            <w:r>
              <w:rPr>
                <w:spacing w:val="-4"/>
              </w:rPr>
              <w:t xml:space="preserve"> </w:t>
            </w:r>
            <w:r>
              <w:t>Lot</w:t>
            </w:r>
            <w:r>
              <w:rPr>
                <w:spacing w:val="-2"/>
              </w:rPr>
              <w:t xml:space="preserve"> </w:t>
            </w:r>
            <w:r>
              <w:rPr>
                <w:spacing w:val="-4"/>
              </w:rPr>
              <w:t>Size</w:t>
            </w:r>
          </w:p>
        </w:tc>
        <w:tc>
          <w:tcPr>
            <w:tcW w:w="2971" w:type="dxa"/>
            <w:tcBorders>
              <w:top w:val="single" w:sz="4" w:space="0" w:color="000000"/>
              <w:left w:val="single" w:sz="4" w:space="0" w:color="000000"/>
              <w:bottom w:val="single" w:sz="4" w:space="0" w:color="000000"/>
              <w:right w:val="single" w:sz="4" w:space="0" w:color="000000"/>
            </w:tcBorders>
          </w:tcPr>
          <w:p w14:paraId="52F1E001" w14:textId="77777777" w:rsidR="00A55174" w:rsidRDefault="00A55174">
            <w:pPr>
              <w:pStyle w:val="TableParagraph"/>
              <w:kinsoku w:val="0"/>
              <w:overflowPunct w:val="0"/>
              <w:spacing w:line="253" w:lineRule="exact"/>
              <w:ind w:left="365"/>
              <w:rPr>
                <w:spacing w:val="-10"/>
                <w:vertAlign w:val="superscript"/>
              </w:rPr>
            </w:pPr>
            <w:r>
              <w:t>20,000</w:t>
            </w:r>
            <w:r>
              <w:rPr>
                <w:spacing w:val="-1"/>
              </w:rPr>
              <w:t xml:space="preserve"> </w:t>
            </w:r>
            <w:r>
              <w:t>Square</w:t>
            </w:r>
            <w:r>
              <w:rPr>
                <w:spacing w:val="-5"/>
              </w:rPr>
              <w:t xml:space="preserve"> </w:t>
            </w:r>
            <w:r>
              <w:t>Feet</w:t>
            </w:r>
            <w:r>
              <w:rPr>
                <w:spacing w:val="2"/>
              </w:rPr>
              <w:t xml:space="preserve"> </w:t>
            </w:r>
            <w:r>
              <w:rPr>
                <w:spacing w:val="-10"/>
                <w:vertAlign w:val="superscript"/>
              </w:rPr>
              <w:t>1</w:t>
            </w:r>
          </w:p>
        </w:tc>
      </w:tr>
      <w:tr w:rsidR="002A2273" w14:paraId="6F05F5E2" w14:textId="77777777">
        <w:trPr>
          <w:trHeight w:val="278"/>
        </w:trPr>
        <w:tc>
          <w:tcPr>
            <w:tcW w:w="3149" w:type="dxa"/>
            <w:tcBorders>
              <w:top w:val="single" w:sz="4" w:space="0" w:color="000000"/>
              <w:left w:val="single" w:sz="4" w:space="0" w:color="000000"/>
              <w:bottom w:val="single" w:sz="4" w:space="0" w:color="000000"/>
              <w:right w:val="single" w:sz="4" w:space="0" w:color="000000"/>
            </w:tcBorders>
          </w:tcPr>
          <w:p w14:paraId="325A9AEB" w14:textId="77777777" w:rsidR="00A55174" w:rsidRDefault="00A55174">
            <w:pPr>
              <w:pStyle w:val="TableParagraph"/>
              <w:kinsoku w:val="0"/>
              <w:overflowPunct w:val="0"/>
              <w:spacing w:line="258" w:lineRule="exact"/>
              <w:ind w:left="364"/>
              <w:rPr>
                <w:spacing w:val="-2"/>
              </w:rPr>
            </w:pPr>
            <w:r>
              <w:t>Minimum</w:t>
            </w:r>
            <w:r>
              <w:rPr>
                <w:spacing w:val="1"/>
              </w:rPr>
              <w:t xml:space="preserve"> </w:t>
            </w:r>
            <w:r>
              <w:t>Lot</w:t>
            </w:r>
            <w:r>
              <w:rPr>
                <w:spacing w:val="-2"/>
              </w:rPr>
              <w:t xml:space="preserve"> Frontage</w:t>
            </w:r>
          </w:p>
        </w:tc>
        <w:tc>
          <w:tcPr>
            <w:tcW w:w="2971" w:type="dxa"/>
            <w:tcBorders>
              <w:top w:val="single" w:sz="4" w:space="0" w:color="000000"/>
              <w:left w:val="single" w:sz="4" w:space="0" w:color="000000"/>
              <w:bottom w:val="single" w:sz="4" w:space="0" w:color="000000"/>
              <w:right w:val="single" w:sz="4" w:space="0" w:color="000000"/>
            </w:tcBorders>
          </w:tcPr>
          <w:p w14:paraId="58F5F6B2" w14:textId="77777777" w:rsidR="00A55174" w:rsidRDefault="00A55174">
            <w:pPr>
              <w:pStyle w:val="TableParagraph"/>
              <w:kinsoku w:val="0"/>
              <w:overflowPunct w:val="0"/>
              <w:spacing w:line="258" w:lineRule="exact"/>
              <w:ind w:left="365"/>
              <w:rPr>
                <w:spacing w:val="-5"/>
                <w:vertAlign w:val="superscript"/>
              </w:rPr>
            </w:pPr>
            <w:r>
              <w:t>100</w:t>
            </w:r>
            <w:r>
              <w:rPr>
                <w:spacing w:val="-3"/>
              </w:rPr>
              <w:t xml:space="preserve"> </w:t>
            </w:r>
            <w:r>
              <w:t xml:space="preserve">Feet </w:t>
            </w:r>
            <w:r>
              <w:rPr>
                <w:spacing w:val="-5"/>
                <w:vertAlign w:val="superscript"/>
              </w:rPr>
              <w:t>1,2</w:t>
            </w:r>
          </w:p>
        </w:tc>
      </w:tr>
      <w:tr w:rsidR="002A2273" w14:paraId="7B50E8E6" w14:textId="77777777">
        <w:trPr>
          <w:trHeight w:val="278"/>
        </w:trPr>
        <w:tc>
          <w:tcPr>
            <w:tcW w:w="3149" w:type="dxa"/>
            <w:tcBorders>
              <w:top w:val="single" w:sz="4" w:space="0" w:color="000000"/>
              <w:left w:val="single" w:sz="4" w:space="0" w:color="000000"/>
              <w:bottom w:val="single" w:sz="4" w:space="0" w:color="000000"/>
              <w:right w:val="single" w:sz="4" w:space="0" w:color="000000"/>
            </w:tcBorders>
          </w:tcPr>
          <w:p w14:paraId="52B6DC88" w14:textId="77777777" w:rsidR="00A55174" w:rsidRDefault="00A55174">
            <w:pPr>
              <w:pStyle w:val="TableParagraph"/>
              <w:kinsoku w:val="0"/>
              <w:overflowPunct w:val="0"/>
              <w:spacing w:line="258" w:lineRule="exact"/>
              <w:ind w:left="364"/>
              <w:rPr>
                <w:spacing w:val="-2"/>
              </w:rPr>
            </w:pPr>
            <w:r>
              <w:t xml:space="preserve">Front </w:t>
            </w:r>
            <w:r>
              <w:rPr>
                <w:spacing w:val="-2"/>
              </w:rPr>
              <w:t>Setback</w:t>
            </w:r>
          </w:p>
        </w:tc>
        <w:tc>
          <w:tcPr>
            <w:tcW w:w="2971" w:type="dxa"/>
            <w:tcBorders>
              <w:top w:val="single" w:sz="4" w:space="0" w:color="000000"/>
              <w:left w:val="single" w:sz="4" w:space="0" w:color="000000"/>
              <w:bottom w:val="single" w:sz="4" w:space="0" w:color="000000"/>
              <w:right w:val="single" w:sz="4" w:space="0" w:color="000000"/>
            </w:tcBorders>
          </w:tcPr>
          <w:p w14:paraId="4C3729F1" w14:textId="77777777" w:rsidR="00A55174" w:rsidRDefault="00A55174">
            <w:pPr>
              <w:pStyle w:val="TableParagraph"/>
              <w:kinsoku w:val="0"/>
              <w:overflowPunct w:val="0"/>
              <w:spacing w:line="258" w:lineRule="exact"/>
              <w:ind w:left="365"/>
              <w:rPr>
                <w:spacing w:val="-10"/>
                <w:vertAlign w:val="superscript"/>
              </w:rPr>
            </w:pPr>
            <w:r>
              <w:t>60</w:t>
            </w:r>
            <w:r>
              <w:rPr>
                <w:spacing w:val="-4"/>
              </w:rPr>
              <w:t xml:space="preserve"> </w:t>
            </w:r>
            <w:r>
              <w:t>Feet</w:t>
            </w:r>
            <w:r>
              <w:rPr>
                <w:spacing w:val="-2"/>
              </w:rPr>
              <w:t xml:space="preserve"> </w:t>
            </w:r>
            <w:r>
              <w:t>from</w:t>
            </w:r>
            <w:r>
              <w:rPr>
                <w:spacing w:val="-1"/>
              </w:rPr>
              <w:t xml:space="preserve"> </w:t>
            </w:r>
            <w:r>
              <w:t>Centerline</w:t>
            </w:r>
            <w:r>
              <w:rPr>
                <w:spacing w:val="-6"/>
              </w:rPr>
              <w:t xml:space="preserve"> </w:t>
            </w:r>
            <w:r>
              <w:rPr>
                <w:spacing w:val="-10"/>
                <w:vertAlign w:val="superscript"/>
              </w:rPr>
              <w:t>2</w:t>
            </w:r>
          </w:p>
        </w:tc>
      </w:tr>
      <w:tr w:rsidR="002A2273" w14:paraId="6826DB49" w14:textId="77777777">
        <w:trPr>
          <w:trHeight w:val="273"/>
        </w:trPr>
        <w:tc>
          <w:tcPr>
            <w:tcW w:w="3149" w:type="dxa"/>
            <w:tcBorders>
              <w:top w:val="single" w:sz="4" w:space="0" w:color="000000"/>
              <w:left w:val="single" w:sz="4" w:space="0" w:color="000000"/>
              <w:bottom w:val="single" w:sz="4" w:space="0" w:color="000000"/>
              <w:right w:val="single" w:sz="4" w:space="0" w:color="000000"/>
            </w:tcBorders>
          </w:tcPr>
          <w:p w14:paraId="6A03C466" w14:textId="77777777" w:rsidR="00A55174" w:rsidRDefault="00A55174">
            <w:pPr>
              <w:pStyle w:val="TableParagraph"/>
              <w:kinsoku w:val="0"/>
              <w:overflowPunct w:val="0"/>
              <w:spacing w:line="253" w:lineRule="exact"/>
              <w:ind w:left="364"/>
              <w:rPr>
                <w:spacing w:val="-2"/>
              </w:rPr>
            </w:pPr>
            <w:r>
              <w:t>Side</w:t>
            </w:r>
            <w:r>
              <w:rPr>
                <w:spacing w:val="-3"/>
              </w:rPr>
              <w:t xml:space="preserve"> </w:t>
            </w:r>
            <w:r>
              <w:rPr>
                <w:spacing w:val="-2"/>
              </w:rPr>
              <w:t>Setback</w:t>
            </w:r>
          </w:p>
        </w:tc>
        <w:tc>
          <w:tcPr>
            <w:tcW w:w="2971" w:type="dxa"/>
            <w:tcBorders>
              <w:top w:val="single" w:sz="4" w:space="0" w:color="000000"/>
              <w:left w:val="single" w:sz="4" w:space="0" w:color="000000"/>
              <w:bottom w:val="single" w:sz="4" w:space="0" w:color="000000"/>
              <w:right w:val="single" w:sz="4" w:space="0" w:color="000000"/>
            </w:tcBorders>
          </w:tcPr>
          <w:p w14:paraId="2D927F35" w14:textId="77777777" w:rsidR="00A55174" w:rsidRDefault="00A55174">
            <w:pPr>
              <w:pStyle w:val="TableParagraph"/>
              <w:kinsoku w:val="0"/>
              <w:overflowPunct w:val="0"/>
              <w:spacing w:line="253" w:lineRule="exact"/>
              <w:ind w:left="365"/>
              <w:rPr>
                <w:spacing w:val="-10"/>
                <w:vertAlign w:val="superscript"/>
              </w:rPr>
            </w:pPr>
            <w:r>
              <w:t>15</w:t>
            </w:r>
            <w:r>
              <w:rPr>
                <w:spacing w:val="-3"/>
              </w:rPr>
              <w:t xml:space="preserve"> </w:t>
            </w:r>
            <w:r>
              <w:t xml:space="preserve">Feet </w:t>
            </w:r>
            <w:r>
              <w:rPr>
                <w:spacing w:val="-10"/>
                <w:vertAlign w:val="superscript"/>
              </w:rPr>
              <w:t>2</w:t>
            </w:r>
          </w:p>
        </w:tc>
      </w:tr>
      <w:tr w:rsidR="002A2273" w14:paraId="6AE7FF2C" w14:textId="77777777">
        <w:trPr>
          <w:trHeight w:val="275"/>
        </w:trPr>
        <w:tc>
          <w:tcPr>
            <w:tcW w:w="3149" w:type="dxa"/>
            <w:tcBorders>
              <w:top w:val="single" w:sz="4" w:space="0" w:color="000000"/>
              <w:left w:val="single" w:sz="4" w:space="0" w:color="000000"/>
              <w:bottom w:val="single" w:sz="4" w:space="0" w:color="000000"/>
              <w:right w:val="single" w:sz="4" w:space="0" w:color="000000"/>
            </w:tcBorders>
          </w:tcPr>
          <w:p w14:paraId="35B760DA" w14:textId="77777777" w:rsidR="00A55174" w:rsidRDefault="00A55174">
            <w:pPr>
              <w:pStyle w:val="TableParagraph"/>
              <w:kinsoku w:val="0"/>
              <w:overflowPunct w:val="0"/>
              <w:spacing w:line="256" w:lineRule="exact"/>
              <w:ind w:left="364"/>
              <w:rPr>
                <w:spacing w:val="-2"/>
              </w:rPr>
            </w:pPr>
            <w:r>
              <w:t>Rear</w:t>
            </w:r>
            <w:r>
              <w:rPr>
                <w:spacing w:val="-7"/>
              </w:rPr>
              <w:t xml:space="preserve"> </w:t>
            </w:r>
            <w:r>
              <w:rPr>
                <w:spacing w:val="-2"/>
              </w:rPr>
              <w:t>Setback</w:t>
            </w:r>
          </w:p>
        </w:tc>
        <w:tc>
          <w:tcPr>
            <w:tcW w:w="2971" w:type="dxa"/>
            <w:tcBorders>
              <w:top w:val="single" w:sz="4" w:space="0" w:color="000000"/>
              <w:left w:val="single" w:sz="4" w:space="0" w:color="000000"/>
              <w:bottom w:val="single" w:sz="4" w:space="0" w:color="000000"/>
              <w:right w:val="single" w:sz="4" w:space="0" w:color="000000"/>
            </w:tcBorders>
          </w:tcPr>
          <w:p w14:paraId="570B6329" w14:textId="77777777" w:rsidR="00A55174" w:rsidRDefault="00A55174">
            <w:pPr>
              <w:pStyle w:val="TableParagraph"/>
              <w:kinsoku w:val="0"/>
              <w:overflowPunct w:val="0"/>
              <w:spacing w:line="256" w:lineRule="exact"/>
              <w:ind w:left="365"/>
              <w:rPr>
                <w:spacing w:val="-10"/>
                <w:vertAlign w:val="superscript"/>
              </w:rPr>
            </w:pPr>
            <w:r>
              <w:t>15</w:t>
            </w:r>
            <w:r>
              <w:rPr>
                <w:spacing w:val="-3"/>
              </w:rPr>
              <w:t xml:space="preserve"> </w:t>
            </w:r>
            <w:r>
              <w:t xml:space="preserve">Feet </w:t>
            </w:r>
            <w:r>
              <w:rPr>
                <w:spacing w:val="-10"/>
                <w:vertAlign w:val="superscript"/>
              </w:rPr>
              <w:t>2</w:t>
            </w:r>
          </w:p>
        </w:tc>
      </w:tr>
      <w:tr w:rsidR="002A2273" w14:paraId="1E3361D3" w14:textId="77777777">
        <w:trPr>
          <w:trHeight w:val="273"/>
        </w:trPr>
        <w:tc>
          <w:tcPr>
            <w:tcW w:w="3149" w:type="dxa"/>
            <w:tcBorders>
              <w:top w:val="single" w:sz="4" w:space="0" w:color="000000"/>
              <w:left w:val="single" w:sz="4" w:space="0" w:color="000000"/>
              <w:bottom w:val="single" w:sz="4" w:space="0" w:color="000000"/>
              <w:right w:val="single" w:sz="4" w:space="0" w:color="000000"/>
            </w:tcBorders>
          </w:tcPr>
          <w:p w14:paraId="61352EAC" w14:textId="77777777" w:rsidR="00A55174" w:rsidRDefault="00A55174">
            <w:pPr>
              <w:pStyle w:val="TableParagraph"/>
              <w:kinsoku w:val="0"/>
              <w:overflowPunct w:val="0"/>
              <w:spacing w:line="253" w:lineRule="exact"/>
              <w:ind w:left="364"/>
              <w:rPr>
                <w:spacing w:val="-2"/>
              </w:rPr>
            </w:pPr>
            <w:r>
              <w:t>Maximum</w:t>
            </w:r>
            <w:r>
              <w:rPr>
                <w:spacing w:val="-1"/>
              </w:rPr>
              <w:t xml:space="preserve"> </w:t>
            </w:r>
            <w:r>
              <w:t>Structure</w:t>
            </w:r>
            <w:r>
              <w:rPr>
                <w:spacing w:val="-1"/>
              </w:rPr>
              <w:t xml:space="preserve"> </w:t>
            </w:r>
            <w:r>
              <w:rPr>
                <w:spacing w:val="-2"/>
              </w:rPr>
              <w:t>Height</w:t>
            </w:r>
          </w:p>
        </w:tc>
        <w:tc>
          <w:tcPr>
            <w:tcW w:w="2971" w:type="dxa"/>
            <w:tcBorders>
              <w:top w:val="single" w:sz="4" w:space="0" w:color="000000"/>
              <w:left w:val="single" w:sz="4" w:space="0" w:color="000000"/>
              <w:bottom w:val="single" w:sz="4" w:space="0" w:color="000000"/>
              <w:right w:val="single" w:sz="4" w:space="0" w:color="000000"/>
            </w:tcBorders>
          </w:tcPr>
          <w:p w14:paraId="504C67B5" w14:textId="77777777" w:rsidR="00A55174" w:rsidRDefault="00A55174">
            <w:pPr>
              <w:pStyle w:val="TableParagraph"/>
              <w:kinsoku w:val="0"/>
              <w:overflowPunct w:val="0"/>
              <w:spacing w:line="253" w:lineRule="exact"/>
              <w:ind w:left="365"/>
              <w:rPr>
                <w:spacing w:val="-10"/>
                <w:vertAlign w:val="superscript"/>
              </w:rPr>
            </w:pPr>
            <w:r>
              <w:t>40</w:t>
            </w:r>
            <w:r>
              <w:rPr>
                <w:spacing w:val="-3"/>
              </w:rPr>
              <w:t xml:space="preserve"> </w:t>
            </w:r>
            <w:r>
              <w:t xml:space="preserve">Feet </w:t>
            </w:r>
            <w:r>
              <w:rPr>
                <w:spacing w:val="-10"/>
                <w:vertAlign w:val="superscript"/>
              </w:rPr>
              <w:t>3</w:t>
            </w:r>
          </w:p>
        </w:tc>
      </w:tr>
      <w:tr w:rsidR="002A2273" w14:paraId="1F837624" w14:textId="77777777">
        <w:trPr>
          <w:trHeight w:val="515"/>
        </w:trPr>
        <w:tc>
          <w:tcPr>
            <w:tcW w:w="3149" w:type="dxa"/>
            <w:tcBorders>
              <w:top w:val="single" w:sz="4" w:space="0" w:color="000000"/>
              <w:left w:val="single" w:sz="4" w:space="0" w:color="000000"/>
              <w:bottom w:val="single" w:sz="4" w:space="0" w:color="000000"/>
              <w:right w:val="single" w:sz="4" w:space="0" w:color="000000"/>
            </w:tcBorders>
          </w:tcPr>
          <w:p w14:paraId="343C91AD" w14:textId="77777777" w:rsidR="00A55174" w:rsidRDefault="00A55174">
            <w:pPr>
              <w:pStyle w:val="TableParagraph"/>
              <w:kinsoku w:val="0"/>
              <w:overflowPunct w:val="0"/>
              <w:spacing w:line="250" w:lineRule="exact"/>
              <w:ind w:left="364"/>
              <w:rPr>
                <w:spacing w:val="-2"/>
              </w:rPr>
            </w:pPr>
            <w:r>
              <w:t xml:space="preserve">Maximum </w:t>
            </w:r>
            <w:r>
              <w:rPr>
                <w:spacing w:val="-2"/>
              </w:rPr>
              <w:t>Building</w:t>
            </w:r>
          </w:p>
          <w:p w14:paraId="12AD7244" w14:textId="77777777" w:rsidR="00A55174" w:rsidRDefault="00A55174">
            <w:pPr>
              <w:pStyle w:val="TableParagraph"/>
              <w:kinsoku w:val="0"/>
              <w:overflowPunct w:val="0"/>
              <w:spacing w:line="246" w:lineRule="exact"/>
              <w:ind w:left="724"/>
              <w:rPr>
                <w:spacing w:val="-2"/>
              </w:rPr>
            </w:pPr>
            <w:r>
              <w:rPr>
                <w:spacing w:val="-2"/>
              </w:rPr>
              <w:t>Coverage</w:t>
            </w:r>
          </w:p>
        </w:tc>
        <w:tc>
          <w:tcPr>
            <w:tcW w:w="2971" w:type="dxa"/>
            <w:tcBorders>
              <w:top w:val="single" w:sz="4" w:space="0" w:color="000000"/>
              <w:left w:val="single" w:sz="4" w:space="0" w:color="000000"/>
              <w:bottom w:val="single" w:sz="4" w:space="0" w:color="000000"/>
              <w:right w:val="single" w:sz="4" w:space="0" w:color="000000"/>
            </w:tcBorders>
          </w:tcPr>
          <w:p w14:paraId="23055B12" w14:textId="77777777" w:rsidR="00A55174" w:rsidRDefault="00A55174">
            <w:pPr>
              <w:pStyle w:val="TableParagraph"/>
              <w:kinsoku w:val="0"/>
              <w:overflowPunct w:val="0"/>
              <w:spacing w:line="258" w:lineRule="exact"/>
              <w:ind w:left="365"/>
              <w:rPr>
                <w:spacing w:val="-10"/>
                <w:vertAlign w:val="superscript"/>
              </w:rPr>
            </w:pPr>
            <w:r>
              <w:t>25%</w:t>
            </w:r>
            <w:r>
              <w:rPr>
                <w:spacing w:val="4"/>
              </w:rPr>
              <w:t xml:space="preserve"> </w:t>
            </w:r>
            <w:r>
              <w:rPr>
                <w:spacing w:val="-10"/>
                <w:vertAlign w:val="superscript"/>
              </w:rPr>
              <w:t>2</w:t>
            </w:r>
          </w:p>
        </w:tc>
      </w:tr>
      <w:tr w:rsidR="002A2273" w14:paraId="7AEE57B7" w14:textId="77777777">
        <w:trPr>
          <w:trHeight w:val="278"/>
        </w:trPr>
        <w:tc>
          <w:tcPr>
            <w:tcW w:w="3149" w:type="dxa"/>
            <w:tcBorders>
              <w:top w:val="single" w:sz="4" w:space="0" w:color="000000"/>
              <w:left w:val="single" w:sz="4" w:space="0" w:color="000000"/>
              <w:bottom w:val="single" w:sz="4" w:space="0" w:color="000000"/>
              <w:right w:val="single" w:sz="4" w:space="0" w:color="000000"/>
            </w:tcBorders>
          </w:tcPr>
          <w:p w14:paraId="11580A30" w14:textId="77777777" w:rsidR="00A55174" w:rsidRDefault="00A55174">
            <w:pPr>
              <w:pStyle w:val="TableParagraph"/>
              <w:kinsoku w:val="0"/>
              <w:overflowPunct w:val="0"/>
              <w:spacing w:line="258" w:lineRule="exact"/>
              <w:ind w:left="364"/>
              <w:rPr>
                <w:spacing w:val="-2"/>
              </w:rPr>
            </w:pPr>
            <w:r>
              <w:t>Green</w:t>
            </w:r>
            <w:r>
              <w:rPr>
                <w:spacing w:val="-6"/>
              </w:rPr>
              <w:t xml:space="preserve"> </w:t>
            </w:r>
            <w:r>
              <w:rPr>
                <w:spacing w:val="-2"/>
              </w:rPr>
              <w:t>Space</w:t>
            </w:r>
          </w:p>
        </w:tc>
        <w:tc>
          <w:tcPr>
            <w:tcW w:w="2971" w:type="dxa"/>
            <w:tcBorders>
              <w:top w:val="single" w:sz="4" w:space="0" w:color="000000"/>
              <w:left w:val="single" w:sz="4" w:space="0" w:color="000000"/>
              <w:bottom w:val="single" w:sz="4" w:space="0" w:color="000000"/>
              <w:right w:val="single" w:sz="4" w:space="0" w:color="000000"/>
            </w:tcBorders>
          </w:tcPr>
          <w:p w14:paraId="798B955F" w14:textId="77777777" w:rsidR="00A55174" w:rsidRDefault="00A55174">
            <w:pPr>
              <w:pStyle w:val="TableParagraph"/>
              <w:kinsoku w:val="0"/>
              <w:overflowPunct w:val="0"/>
              <w:spacing w:line="258" w:lineRule="exact"/>
              <w:ind w:left="365"/>
              <w:rPr>
                <w:spacing w:val="-10"/>
                <w:vertAlign w:val="superscript"/>
              </w:rPr>
            </w:pPr>
            <w:r>
              <w:t>33%</w:t>
            </w:r>
            <w:r>
              <w:rPr>
                <w:spacing w:val="4"/>
              </w:rPr>
              <w:t xml:space="preserve"> </w:t>
            </w:r>
            <w:r>
              <w:rPr>
                <w:spacing w:val="-10"/>
                <w:vertAlign w:val="superscript"/>
              </w:rPr>
              <w:t>2</w:t>
            </w:r>
          </w:p>
        </w:tc>
      </w:tr>
    </w:tbl>
    <w:p w14:paraId="24A81193" w14:textId="77777777" w:rsidR="00A55174" w:rsidRDefault="00A55174">
      <w:pPr>
        <w:pStyle w:val="BodyText"/>
        <w:kinsoku w:val="0"/>
        <w:overflowPunct w:val="0"/>
        <w:spacing w:before="274"/>
        <w:ind w:left="1301" w:right="570"/>
        <w:jc w:val="both"/>
      </w:pPr>
      <w:r>
        <w:rPr>
          <w:vertAlign w:val="superscript"/>
        </w:rPr>
        <w:t>1</w:t>
      </w:r>
      <w:r>
        <w:rPr>
          <w:spacing w:val="10"/>
        </w:rPr>
        <w:t xml:space="preserve"> </w:t>
      </w:r>
      <w:r>
        <w:t>Lots</w:t>
      </w:r>
      <w:r>
        <w:rPr>
          <w:spacing w:val="-14"/>
        </w:rPr>
        <w:t xml:space="preserve"> </w:t>
      </w:r>
      <w:r>
        <w:t>which</w:t>
      </w:r>
      <w:r>
        <w:rPr>
          <w:spacing w:val="-15"/>
        </w:rPr>
        <w:t xml:space="preserve"> </w:t>
      </w:r>
      <w:r>
        <w:t>do</w:t>
      </w:r>
      <w:r>
        <w:rPr>
          <w:spacing w:val="-15"/>
        </w:rPr>
        <w:t xml:space="preserve"> </w:t>
      </w:r>
      <w:r>
        <w:t>not</w:t>
      </w:r>
      <w:r>
        <w:rPr>
          <w:spacing w:val="-15"/>
        </w:rPr>
        <w:t xml:space="preserve"> </w:t>
      </w:r>
      <w:r>
        <w:t>conform</w:t>
      </w:r>
      <w:r>
        <w:rPr>
          <w:spacing w:val="-15"/>
        </w:rPr>
        <w:t xml:space="preserve"> </w:t>
      </w:r>
      <w:r>
        <w:t>to</w:t>
      </w:r>
      <w:r>
        <w:rPr>
          <w:spacing w:val="-15"/>
        </w:rPr>
        <w:t xml:space="preserve"> </w:t>
      </w:r>
      <w:r>
        <w:t>the</w:t>
      </w:r>
      <w:r>
        <w:rPr>
          <w:spacing w:val="-15"/>
        </w:rPr>
        <w:t xml:space="preserve"> </w:t>
      </w:r>
      <w:r>
        <w:t>lot</w:t>
      </w:r>
      <w:r>
        <w:rPr>
          <w:spacing w:val="-15"/>
        </w:rPr>
        <w:t xml:space="preserve"> </w:t>
      </w:r>
      <w:r>
        <w:t>size</w:t>
      </w:r>
      <w:r>
        <w:rPr>
          <w:spacing w:val="-15"/>
        </w:rPr>
        <w:t xml:space="preserve"> </w:t>
      </w:r>
      <w:r>
        <w:t>and</w:t>
      </w:r>
      <w:r>
        <w:rPr>
          <w:spacing w:val="-15"/>
        </w:rPr>
        <w:t xml:space="preserve"> </w:t>
      </w:r>
      <w:r>
        <w:t>frontage</w:t>
      </w:r>
      <w:r>
        <w:rPr>
          <w:spacing w:val="-15"/>
        </w:rPr>
        <w:t xml:space="preserve"> </w:t>
      </w:r>
      <w:r>
        <w:t>requirements</w:t>
      </w:r>
      <w:r>
        <w:rPr>
          <w:spacing w:val="-15"/>
        </w:rPr>
        <w:t xml:space="preserve"> </w:t>
      </w:r>
      <w:r>
        <w:t>above</w:t>
      </w:r>
      <w:r>
        <w:rPr>
          <w:spacing w:val="-14"/>
        </w:rPr>
        <w:t xml:space="preserve"> </w:t>
      </w:r>
      <w:r>
        <w:t>and</w:t>
      </w:r>
      <w:r>
        <w:rPr>
          <w:spacing w:val="-15"/>
        </w:rPr>
        <w:t xml:space="preserve"> </w:t>
      </w:r>
      <w:r>
        <w:t>which were in existence and recorded in the Grafton County Registry of Deeds as such on the effective date of these regulations shall be exempted from lot size and frontage requirements. 1974</w:t>
      </w:r>
    </w:p>
    <w:p w14:paraId="5EB70540" w14:textId="77777777" w:rsidR="00A55174" w:rsidRDefault="00A55174">
      <w:pPr>
        <w:pStyle w:val="BodyText"/>
        <w:kinsoku w:val="0"/>
        <w:overflowPunct w:val="0"/>
        <w:spacing w:before="1"/>
        <w:ind w:left="1298" w:right="570"/>
        <w:jc w:val="both"/>
        <w:rPr>
          <w:spacing w:val="-2"/>
        </w:rPr>
      </w:pPr>
      <w:r>
        <w:rPr>
          <w:vertAlign w:val="superscript"/>
        </w:rPr>
        <w:t>2</w:t>
      </w:r>
      <w:r>
        <w:t xml:space="preserve"> Any lawful non-conforming building or other structure located in District 1-Main Street may be exempt from the dimensional standards for setback, frontage green space, building coverage by Special Exception granted by the Zoning Board of </w:t>
      </w:r>
      <w:r>
        <w:rPr>
          <w:spacing w:val="-2"/>
        </w:rPr>
        <w:t>Adjustment.</w:t>
      </w:r>
    </w:p>
    <w:p w14:paraId="2E5141B7" w14:textId="77777777" w:rsidR="00A55174" w:rsidRDefault="00A55174">
      <w:pPr>
        <w:pStyle w:val="BodyText"/>
        <w:kinsoku w:val="0"/>
        <w:overflowPunct w:val="0"/>
        <w:ind w:left="1298"/>
        <w:jc w:val="both"/>
        <w:rPr>
          <w:spacing w:val="-2"/>
        </w:rPr>
      </w:pPr>
      <w:r>
        <w:rPr>
          <w:vertAlign w:val="superscript"/>
        </w:rPr>
        <w:t>3</w:t>
      </w:r>
      <w:r>
        <w:rPr>
          <w:spacing w:val="16"/>
        </w:rPr>
        <w:t xml:space="preserve"> </w:t>
      </w:r>
      <w:r>
        <w:t>See</w:t>
      </w:r>
      <w:r>
        <w:rPr>
          <w:spacing w:val="-2"/>
        </w:rPr>
        <w:t xml:space="preserve"> </w:t>
      </w:r>
      <w:r>
        <w:t>Article</w:t>
      </w:r>
      <w:r>
        <w:rPr>
          <w:spacing w:val="-1"/>
        </w:rPr>
        <w:t xml:space="preserve"> </w:t>
      </w:r>
      <w:r>
        <w:t>II.D.</w:t>
      </w:r>
      <w:r>
        <w:rPr>
          <w:spacing w:val="-1"/>
        </w:rPr>
        <w:t xml:space="preserve"> </w:t>
      </w:r>
      <w:r>
        <w:t>for</w:t>
      </w:r>
      <w:r>
        <w:rPr>
          <w:spacing w:val="-1"/>
        </w:rPr>
        <w:t xml:space="preserve"> </w:t>
      </w:r>
      <w:r>
        <w:t>exceptions</w:t>
      </w:r>
      <w:r>
        <w:rPr>
          <w:spacing w:val="-1"/>
        </w:rPr>
        <w:t xml:space="preserve"> </w:t>
      </w:r>
      <w:r>
        <w:t>to</w:t>
      </w:r>
      <w:r>
        <w:rPr>
          <w:spacing w:val="-1"/>
        </w:rPr>
        <w:t xml:space="preserve"> </w:t>
      </w:r>
      <w:r>
        <w:t>the</w:t>
      </w:r>
      <w:r>
        <w:rPr>
          <w:spacing w:val="-7"/>
        </w:rPr>
        <w:t xml:space="preserve"> </w:t>
      </w:r>
      <w:r>
        <w:t>height</w:t>
      </w:r>
      <w:r>
        <w:rPr>
          <w:spacing w:val="-5"/>
        </w:rPr>
        <w:t xml:space="preserve"> </w:t>
      </w:r>
      <w:r>
        <w:rPr>
          <w:spacing w:val="-2"/>
        </w:rPr>
        <w:t>requirement.</w:t>
      </w:r>
    </w:p>
    <w:p w14:paraId="7E52DEAC" w14:textId="77777777" w:rsidR="00A55174" w:rsidRDefault="00A55174">
      <w:pPr>
        <w:pStyle w:val="BodyText"/>
        <w:kinsoku w:val="0"/>
        <w:overflowPunct w:val="0"/>
        <w:ind w:left="1298"/>
        <w:jc w:val="both"/>
        <w:rPr>
          <w:spacing w:val="-2"/>
        </w:rPr>
        <w:sectPr w:rsidR="00A55174">
          <w:pgSz w:w="12240" w:h="15840"/>
          <w:pgMar w:top="1420" w:right="1080" w:bottom="980" w:left="1080" w:header="0" w:footer="785" w:gutter="0"/>
          <w:cols w:space="720"/>
          <w:noEndnote/>
        </w:sectPr>
      </w:pPr>
    </w:p>
    <w:p w14:paraId="4C355A7B" w14:textId="77777777" w:rsidR="00A55174" w:rsidRDefault="00A55174">
      <w:pPr>
        <w:pStyle w:val="Heading3"/>
        <w:kinsoku w:val="0"/>
        <w:overflowPunct w:val="0"/>
        <w:spacing w:before="75"/>
        <w:ind w:left="720" w:firstLine="0"/>
        <w:jc w:val="both"/>
        <w:rPr>
          <w:spacing w:val="-10"/>
        </w:rPr>
      </w:pPr>
      <w:bookmarkStart w:id="38" w:name="_bookmark6"/>
      <w:bookmarkStart w:id="39" w:name="_Toc213591182"/>
      <w:bookmarkEnd w:id="38"/>
      <w:r>
        <w:lastRenderedPageBreak/>
        <w:t>DISTRICT</w:t>
      </w:r>
      <w:r>
        <w:rPr>
          <w:spacing w:val="-7"/>
        </w:rPr>
        <w:t xml:space="preserve"> </w:t>
      </w:r>
      <w:r>
        <w:rPr>
          <w:spacing w:val="-10"/>
        </w:rPr>
        <w:t>I</w:t>
      </w:r>
      <w:bookmarkEnd w:id="39"/>
    </w:p>
    <w:p w14:paraId="35DCED09" w14:textId="77777777" w:rsidR="00A55174" w:rsidRDefault="00A55174">
      <w:pPr>
        <w:pStyle w:val="BodyText"/>
        <w:kinsoku w:val="0"/>
        <w:overflowPunct w:val="0"/>
        <w:rPr>
          <w:b/>
          <w:bCs/>
        </w:rPr>
      </w:pPr>
    </w:p>
    <w:p w14:paraId="777E4FA1" w14:textId="77777777" w:rsidR="00A55174" w:rsidRDefault="00A55174">
      <w:pPr>
        <w:pStyle w:val="BodyText"/>
        <w:kinsoku w:val="0"/>
        <w:overflowPunct w:val="0"/>
        <w:ind w:left="720" w:right="567"/>
        <w:jc w:val="both"/>
      </w:pPr>
      <w:r>
        <w:t>A building may be erected, altered, or used, and a lot may be used or occupied only for the following purposes and in accordance with the following provisions after a building</w:t>
      </w:r>
      <w:r>
        <w:rPr>
          <w:spacing w:val="40"/>
        </w:rPr>
        <w:t xml:space="preserve"> </w:t>
      </w:r>
      <w:r>
        <w:t>&amp; zoning permit issued by the Board of Selectmen.</w:t>
      </w:r>
    </w:p>
    <w:p w14:paraId="43C1B9C4" w14:textId="77777777" w:rsidR="00A55174" w:rsidRDefault="00A55174">
      <w:pPr>
        <w:pStyle w:val="BodyText"/>
        <w:kinsoku w:val="0"/>
        <w:overflowPunct w:val="0"/>
      </w:pPr>
    </w:p>
    <w:p w14:paraId="7A006BCB" w14:textId="77777777" w:rsidR="00A55174" w:rsidRDefault="00A55174">
      <w:pPr>
        <w:pStyle w:val="BodyText"/>
        <w:kinsoku w:val="0"/>
        <w:overflowPunct w:val="0"/>
        <w:spacing w:line="242" w:lineRule="auto"/>
        <w:ind w:left="720" w:right="578"/>
        <w:jc w:val="both"/>
      </w:pPr>
      <w:r>
        <w:t>This District shall include all area within the limits of the Bethlehem Village District excluding District I Main Street.</w:t>
      </w:r>
    </w:p>
    <w:p w14:paraId="7D34318B" w14:textId="77777777" w:rsidR="00A55174" w:rsidRDefault="00A55174">
      <w:pPr>
        <w:pStyle w:val="BodyText"/>
        <w:kinsoku w:val="0"/>
        <w:overflowPunct w:val="0"/>
        <w:spacing w:before="76"/>
      </w:pPr>
    </w:p>
    <w:p w14:paraId="565DA9CA" w14:textId="77777777" w:rsidR="00A55174" w:rsidRDefault="00A55174">
      <w:pPr>
        <w:pStyle w:val="Heading4"/>
        <w:numPr>
          <w:ilvl w:val="0"/>
          <w:numId w:val="26"/>
        </w:numPr>
        <w:tabs>
          <w:tab w:val="left" w:pos="1079"/>
        </w:tabs>
        <w:kinsoku w:val="0"/>
        <w:overflowPunct w:val="0"/>
        <w:spacing w:before="1"/>
        <w:ind w:left="1079" w:hanging="359"/>
        <w:rPr>
          <w:spacing w:val="-2"/>
        </w:rPr>
      </w:pPr>
      <w:r>
        <w:t>District</w:t>
      </w:r>
      <w:r>
        <w:rPr>
          <w:spacing w:val="-7"/>
        </w:rPr>
        <w:t xml:space="preserve"> </w:t>
      </w:r>
      <w:r>
        <w:t>I</w:t>
      </w:r>
      <w:r>
        <w:rPr>
          <w:spacing w:val="-1"/>
        </w:rPr>
        <w:t xml:space="preserve"> </w:t>
      </w:r>
      <w:r>
        <w:t>Permitted</w:t>
      </w:r>
      <w:r>
        <w:rPr>
          <w:spacing w:val="-4"/>
        </w:rPr>
        <w:t xml:space="preserve"> </w:t>
      </w:r>
      <w:r>
        <w:t>Uses</w:t>
      </w:r>
      <w:r>
        <w:rPr>
          <w:spacing w:val="-3"/>
        </w:rPr>
        <w:t xml:space="preserve"> </w:t>
      </w:r>
      <w:r>
        <w:t>and</w:t>
      </w:r>
      <w:r>
        <w:rPr>
          <w:spacing w:val="-2"/>
        </w:rPr>
        <w:t xml:space="preserve"> </w:t>
      </w:r>
      <w:r>
        <w:t>Special</w:t>
      </w:r>
      <w:r>
        <w:rPr>
          <w:spacing w:val="-3"/>
        </w:rPr>
        <w:t xml:space="preserve"> </w:t>
      </w:r>
      <w:r>
        <w:rPr>
          <w:spacing w:val="-2"/>
        </w:rPr>
        <w:t>Exceptions</w:t>
      </w:r>
    </w:p>
    <w:p w14:paraId="624793CE" w14:textId="77777777" w:rsidR="00A55174" w:rsidRDefault="00A55174">
      <w:pPr>
        <w:pStyle w:val="BodyText"/>
        <w:kinsoku w:val="0"/>
        <w:overflowPunct w:val="0"/>
        <w:spacing w:before="276"/>
        <w:ind w:left="720"/>
        <w:jc w:val="both"/>
        <w:rPr>
          <w:spacing w:val="-2"/>
        </w:rPr>
      </w:pPr>
      <w:r>
        <w:t>Any</w:t>
      </w:r>
      <w:r>
        <w:rPr>
          <w:spacing w:val="-1"/>
        </w:rPr>
        <w:t xml:space="preserve"> </w:t>
      </w:r>
      <w:r>
        <w:t>use</w:t>
      </w:r>
      <w:r>
        <w:rPr>
          <w:spacing w:val="-2"/>
        </w:rPr>
        <w:t xml:space="preserve"> </w:t>
      </w:r>
      <w:r>
        <w:t>not</w:t>
      </w:r>
      <w:r>
        <w:rPr>
          <w:spacing w:val="-2"/>
        </w:rPr>
        <w:t xml:space="preserve"> </w:t>
      </w:r>
      <w:r>
        <w:t>listed</w:t>
      </w:r>
      <w:r>
        <w:rPr>
          <w:spacing w:val="-1"/>
        </w:rPr>
        <w:t xml:space="preserve"> </w:t>
      </w:r>
      <w:r>
        <w:t>here</w:t>
      </w:r>
      <w:r>
        <w:rPr>
          <w:spacing w:val="-6"/>
        </w:rPr>
        <w:t xml:space="preserve"> </w:t>
      </w:r>
      <w:r>
        <w:t xml:space="preserve">is </w:t>
      </w:r>
      <w:r>
        <w:rPr>
          <w:spacing w:val="-2"/>
        </w:rPr>
        <w:t>prohibited.</w:t>
      </w:r>
    </w:p>
    <w:p w14:paraId="6EFE357A" w14:textId="77777777" w:rsidR="00A55174" w:rsidRDefault="00A55174">
      <w:pPr>
        <w:pStyle w:val="BodyText"/>
        <w:kinsoku w:val="0"/>
        <w:overflowPunct w:val="0"/>
        <w:spacing w:before="52"/>
        <w:rPr>
          <w:sz w:val="20"/>
          <w:szCs w:val="20"/>
        </w:rPr>
      </w:pPr>
    </w:p>
    <w:tbl>
      <w:tblPr>
        <w:tblW w:w="0" w:type="auto"/>
        <w:tblInd w:w="486" w:type="dxa"/>
        <w:tblLayout w:type="fixed"/>
        <w:tblCellMar>
          <w:left w:w="0" w:type="dxa"/>
          <w:right w:w="0" w:type="dxa"/>
        </w:tblCellMar>
        <w:tblLook w:val="0000" w:firstRow="0" w:lastRow="0" w:firstColumn="0" w:lastColumn="0" w:noHBand="0" w:noVBand="0"/>
      </w:tblPr>
      <w:tblGrid>
        <w:gridCol w:w="6827"/>
        <w:gridCol w:w="1177"/>
        <w:gridCol w:w="1220"/>
      </w:tblGrid>
      <w:tr w:rsidR="002A2273" w14:paraId="77C60034"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29567BE3" w14:textId="77777777" w:rsidR="00A55174" w:rsidRDefault="00A55174">
            <w:pPr>
              <w:pStyle w:val="TableParagraph"/>
              <w:kinsoku w:val="0"/>
              <w:overflowPunct w:val="0"/>
              <w:spacing w:line="270" w:lineRule="exact"/>
              <w:ind w:left="115"/>
              <w:rPr>
                <w:b/>
                <w:bCs/>
                <w:i/>
                <w:iCs/>
                <w:spacing w:val="-5"/>
              </w:rPr>
            </w:pPr>
            <w:r>
              <w:rPr>
                <w:b/>
                <w:bCs/>
                <w:i/>
                <w:iCs/>
                <w:spacing w:val="-5"/>
              </w:rPr>
              <w:t>Use</w:t>
            </w:r>
          </w:p>
        </w:tc>
        <w:tc>
          <w:tcPr>
            <w:tcW w:w="1177" w:type="dxa"/>
            <w:tcBorders>
              <w:top w:val="single" w:sz="4" w:space="0" w:color="000000"/>
              <w:left w:val="single" w:sz="4" w:space="0" w:color="000000"/>
              <w:bottom w:val="single" w:sz="4" w:space="0" w:color="000000"/>
              <w:right w:val="single" w:sz="4" w:space="0" w:color="000000"/>
            </w:tcBorders>
          </w:tcPr>
          <w:p w14:paraId="75DB82F6" w14:textId="77777777" w:rsidR="00A55174" w:rsidRDefault="00A55174">
            <w:pPr>
              <w:pStyle w:val="TableParagraph"/>
              <w:kinsoku w:val="0"/>
              <w:overflowPunct w:val="0"/>
              <w:spacing w:line="270" w:lineRule="exact"/>
              <w:ind w:left="25" w:right="18"/>
              <w:jc w:val="center"/>
              <w:rPr>
                <w:b/>
                <w:bCs/>
                <w:i/>
                <w:iCs/>
                <w:spacing w:val="-2"/>
              </w:rPr>
            </w:pPr>
            <w:r>
              <w:rPr>
                <w:b/>
                <w:bCs/>
                <w:i/>
                <w:iCs/>
                <w:spacing w:val="-2"/>
              </w:rPr>
              <w:t>Permitted</w:t>
            </w:r>
          </w:p>
        </w:tc>
        <w:tc>
          <w:tcPr>
            <w:tcW w:w="1220" w:type="dxa"/>
            <w:tcBorders>
              <w:top w:val="single" w:sz="4" w:space="0" w:color="000000"/>
              <w:left w:val="single" w:sz="4" w:space="0" w:color="000000"/>
              <w:bottom w:val="single" w:sz="4" w:space="0" w:color="000000"/>
              <w:right w:val="single" w:sz="4" w:space="0" w:color="000000"/>
            </w:tcBorders>
          </w:tcPr>
          <w:p w14:paraId="013C0CDC" w14:textId="77777777" w:rsidR="00A55174" w:rsidRDefault="00A55174">
            <w:pPr>
              <w:pStyle w:val="TableParagraph"/>
              <w:kinsoku w:val="0"/>
              <w:overflowPunct w:val="0"/>
              <w:spacing w:before="3" w:line="264" w:lineRule="exact"/>
              <w:ind w:left="109" w:right="117"/>
              <w:rPr>
                <w:b/>
                <w:bCs/>
                <w:i/>
                <w:iCs/>
                <w:spacing w:val="-4"/>
              </w:rPr>
            </w:pPr>
            <w:r>
              <w:rPr>
                <w:b/>
                <w:bCs/>
                <w:i/>
                <w:iCs/>
                <w:spacing w:val="-2"/>
              </w:rPr>
              <w:t xml:space="preserve">Special </w:t>
            </w:r>
            <w:r>
              <w:rPr>
                <w:b/>
                <w:bCs/>
                <w:i/>
                <w:iCs/>
                <w:spacing w:val="-4"/>
              </w:rPr>
              <w:t>Exception</w:t>
            </w:r>
          </w:p>
        </w:tc>
      </w:tr>
      <w:tr w:rsidR="002A2273" w14:paraId="737556F0" w14:textId="77777777">
        <w:trPr>
          <w:trHeight w:val="830"/>
        </w:trPr>
        <w:tc>
          <w:tcPr>
            <w:tcW w:w="6827" w:type="dxa"/>
            <w:tcBorders>
              <w:top w:val="single" w:sz="4" w:space="0" w:color="000000"/>
              <w:left w:val="single" w:sz="4" w:space="0" w:color="000000"/>
              <w:bottom w:val="single" w:sz="4" w:space="0" w:color="000000"/>
              <w:right w:val="single" w:sz="4" w:space="0" w:color="000000"/>
            </w:tcBorders>
          </w:tcPr>
          <w:p w14:paraId="0202B226" w14:textId="77777777" w:rsidR="00A55174" w:rsidRDefault="00A55174">
            <w:pPr>
              <w:pStyle w:val="TableParagraph"/>
              <w:kinsoku w:val="0"/>
              <w:overflowPunct w:val="0"/>
              <w:spacing w:line="269" w:lineRule="exact"/>
              <w:ind w:left="115"/>
              <w:rPr>
                <w:spacing w:val="-4"/>
              </w:rPr>
            </w:pPr>
            <w:r>
              <w:t>Any</w:t>
            </w:r>
            <w:r>
              <w:rPr>
                <w:spacing w:val="-4"/>
              </w:rPr>
              <w:t xml:space="preserve"> </w:t>
            </w:r>
            <w:r>
              <w:t>use</w:t>
            </w:r>
            <w:r>
              <w:rPr>
                <w:spacing w:val="-5"/>
              </w:rPr>
              <w:t xml:space="preserve"> </w:t>
            </w:r>
            <w:r>
              <w:t>customarily accessory</w:t>
            </w:r>
            <w:r>
              <w:rPr>
                <w:spacing w:val="-1"/>
              </w:rPr>
              <w:t xml:space="preserve"> </w:t>
            </w:r>
            <w:r>
              <w:t>to</w:t>
            </w:r>
            <w:r>
              <w:rPr>
                <w:spacing w:val="-3"/>
              </w:rPr>
              <w:t xml:space="preserve"> </w:t>
            </w:r>
            <w:r>
              <w:t>any</w:t>
            </w:r>
            <w:r>
              <w:rPr>
                <w:spacing w:val="-1"/>
              </w:rPr>
              <w:t xml:space="preserve"> </w:t>
            </w:r>
            <w:r>
              <w:t>of</w:t>
            </w:r>
            <w:r>
              <w:rPr>
                <w:spacing w:val="-6"/>
              </w:rPr>
              <w:t xml:space="preserve"> </w:t>
            </w:r>
            <w:r>
              <w:t>the</w:t>
            </w:r>
            <w:r>
              <w:rPr>
                <w:spacing w:val="-4"/>
              </w:rPr>
              <w:t xml:space="preserve"> </w:t>
            </w:r>
            <w:r>
              <w:t xml:space="preserve">permitted </w:t>
            </w:r>
            <w:r>
              <w:rPr>
                <w:spacing w:val="-4"/>
              </w:rPr>
              <w:t>uses</w:t>
            </w:r>
          </w:p>
          <w:p w14:paraId="3C78FFFF" w14:textId="77777777" w:rsidR="00A55174" w:rsidRDefault="00A55174">
            <w:pPr>
              <w:pStyle w:val="TableParagraph"/>
              <w:kinsoku w:val="0"/>
              <w:overflowPunct w:val="0"/>
              <w:spacing w:line="274" w:lineRule="exact"/>
              <w:ind w:left="115"/>
              <w:rPr>
                <w:spacing w:val="-2"/>
              </w:rPr>
            </w:pPr>
            <w:r>
              <w:t>provided</w:t>
            </w:r>
            <w:r>
              <w:rPr>
                <w:spacing w:val="-9"/>
              </w:rPr>
              <w:t xml:space="preserve"> </w:t>
            </w:r>
            <w:r>
              <w:t>such</w:t>
            </w:r>
            <w:r>
              <w:rPr>
                <w:spacing w:val="-9"/>
              </w:rPr>
              <w:t xml:space="preserve"> </w:t>
            </w:r>
            <w:r>
              <w:t>use</w:t>
            </w:r>
            <w:r>
              <w:rPr>
                <w:spacing w:val="-10"/>
              </w:rPr>
              <w:t xml:space="preserve"> </w:t>
            </w:r>
            <w:r>
              <w:t>not</w:t>
            </w:r>
            <w:r>
              <w:rPr>
                <w:spacing w:val="-9"/>
              </w:rPr>
              <w:t xml:space="preserve"> </w:t>
            </w:r>
            <w:r>
              <w:t>injurious,</w:t>
            </w:r>
            <w:r>
              <w:rPr>
                <w:spacing w:val="-6"/>
              </w:rPr>
              <w:t xml:space="preserve"> </w:t>
            </w:r>
            <w:r>
              <w:t>noxious</w:t>
            </w:r>
            <w:r>
              <w:rPr>
                <w:spacing w:val="-11"/>
              </w:rPr>
              <w:t xml:space="preserve"> </w:t>
            </w:r>
            <w:r>
              <w:t>or</w:t>
            </w:r>
            <w:r>
              <w:rPr>
                <w:spacing w:val="-8"/>
              </w:rPr>
              <w:t xml:space="preserve"> </w:t>
            </w:r>
            <w:r>
              <w:t>offensive</w:t>
            </w:r>
            <w:r>
              <w:rPr>
                <w:spacing w:val="-10"/>
              </w:rPr>
              <w:t xml:space="preserve"> </w:t>
            </w:r>
            <w:r>
              <w:t>to</w:t>
            </w:r>
            <w:r>
              <w:rPr>
                <w:spacing w:val="-9"/>
              </w:rPr>
              <w:t xml:space="preserve"> </w:t>
            </w:r>
            <w:r>
              <w:t xml:space="preserve">the </w:t>
            </w:r>
            <w:r>
              <w:rPr>
                <w:spacing w:val="-2"/>
              </w:rPr>
              <w:t>neighborhood.</w:t>
            </w:r>
          </w:p>
        </w:tc>
        <w:tc>
          <w:tcPr>
            <w:tcW w:w="1177" w:type="dxa"/>
            <w:tcBorders>
              <w:top w:val="single" w:sz="4" w:space="0" w:color="000000"/>
              <w:left w:val="single" w:sz="4" w:space="0" w:color="000000"/>
              <w:bottom w:val="single" w:sz="4" w:space="0" w:color="000000"/>
              <w:right w:val="single" w:sz="4" w:space="0" w:color="000000"/>
            </w:tcBorders>
          </w:tcPr>
          <w:p w14:paraId="0901A937"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1FC569B7" w14:textId="77777777" w:rsidR="00A55174" w:rsidRDefault="00A55174">
            <w:pPr>
              <w:pStyle w:val="TableParagraph"/>
              <w:kinsoku w:val="0"/>
              <w:overflowPunct w:val="0"/>
              <w:rPr>
                <w:sz w:val="22"/>
                <w:szCs w:val="22"/>
              </w:rPr>
            </w:pPr>
          </w:p>
        </w:tc>
      </w:tr>
      <w:tr w:rsidR="002A2273" w14:paraId="47D47BAA"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77951DA2" w14:textId="77777777" w:rsidR="00A55174" w:rsidRDefault="00A55174">
            <w:pPr>
              <w:pStyle w:val="TableParagraph"/>
              <w:kinsoku w:val="0"/>
              <w:overflowPunct w:val="0"/>
              <w:spacing w:line="269" w:lineRule="exact"/>
              <w:ind w:left="115"/>
              <w:rPr>
                <w:spacing w:val="-2"/>
              </w:rPr>
            </w:pPr>
            <w:r>
              <w:t>Bakery,</w:t>
            </w:r>
            <w:r>
              <w:rPr>
                <w:spacing w:val="-6"/>
              </w:rPr>
              <w:t xml:space="preserve"> </w:t>
            </w:r>
            <w:r>
              <w:t>confectionery,</w:t>
            </w:r>
            <w:r>
              <w:rPr>
                <w:spacing w:val="-6"/>
              </w:rPr>
              <w:t xml:space="preserve"> </w:t>
            </w:r>
            <w:r>
              <w:t>or</w:t>
            </w:r>
            <w:r>
              <w:rPr>
                <w:spacing w:val="-6"/>
              </w:rPr>
              <w:t xml:space="preserve"> </w:t>
            </w:r>
            <w:r>
              <w:t>custom</w:t>
            </w:r>
            <w:r>
              <w:rPr>
                <w:spacing w:val="-5"/>
              </w:rPr>
              <w:t xml:space="preserve"> </w:t>
            </w:r>
            <w:r>
              <w:t>shop</w:t>
            </w:r>
            <w:r>
              <w:rPr>
                <w:spacing w:val="-6"/>
              </w:rPr>
              <w:t xml:space="preserve"> </w:t>
            </w:r>
            <w:r>
              <w:t>for</w:t>
            </w:r>
            <w:r>
              <w:rPr>
                <w:spacing w:val="-4"/>
              </w:rPr>
              <w:t xml:space="preserve"> </w:t>
            </w:r>
            <w:r>
              <w:t>the</w:t>
            </w:r>
            <w:r>
              <w:rPr>
                <w:spacing w:val="-7"/>
              </w:rPr>
              <w:t xml:space="preserve"> </w:t>
            </w:r>
            <w:r>
              <w:t>production</w:t>
            </w:r>
            <w:r>
              <w:rPr>
                <w:spacing w:val="-5"/>
              </w:rPr>
              <w:t xml:space="preserve"> </w:t>
            </w:r>
            <w:r>
              <w:t>of</w:t>
            </w:r>
            <w:r>
              <w:rPr>
                <w:spacing w:val="-4"/>
              </w:rPr>
              <w:t xml:space="preserve"> </w:t>
            </w:r>
            <w:r>
              <w:rPr>
                <w:spacing w:val="-2"/>
              </w:rPr>
              <w:t>articles</w:t>
            </w:r>
          </w:p>
          <w:p w14:paraId="2E9ED826" w14:textId="77777777" w:rsidR="00A55174" w:rsidRDefault="00A55174">
            <w:pPr>
              <w:pStyle w:val="TableParagraph"/>
              <w:kinsoku w:val="0"/>
              <w:overflowPunct w:val="0"/>
              <w:spacing w:line="263" w:lineRule="exact"/>
              <w:ind w:left="115"/>
              <w:rPr>
                <w:spacing w:val="-2"/>
              </w:rPr>
            </w:pPr>
            <w:r>
              <w:t>to</w:t>
            </w:r>
            <w:r>
              <w:rPr>
                <w:spacing w:val="-3"/>
              </w:rPr>
              <w:t xml:space="preserve"> </w:t>
            </w:r>
            <w:r>
              <w:t>be sold</w:t>
            </w:r>
            <w:r>
              <w:rPr>
                <w:spacing w:val="-1"/>
              </w:rPr>
              <w:t xml:space="preserve"> </w:t>
            </w:r>
            <w:r>
              <w:t>at retail</w:t>
            </w:r>
            <w:r>
              <w:rPr>
                <w:spacing w:val="-1"/>
              </w:rPr>
              <w:t xml:space="preserve"> </w:t>
            </w:r>
            <w:r>
              <w:t>on the</w:t>
            </w:r>
            <w:r>
              <w:rPr>
                <w:spacing w:val="1"/>
              </w:rPr>
              <w:t xml:space="preserve"> </w:t>
            </w:r>
            <w:r>
              <w:rPr>
                <w:spacing w:val="-2"/>
              </w:rPr>
              <w:t>premises</w:t>
            </w:r>
          </w:p>
        </w:tc>
        <w:tc>
          <w:tcPr>
            <w:tcW w:w="1177" w:type="dxa"/>
            <w:tcBorders>
              <w:top w:val="single" w:sz="4" w:space="0" w:color="000000"/>
              <w:left w:val="single" w:sz="4" w:space="0" w:color="000000"/>
              <w:bottom w:val="single" w:sz="4" w:space="0" w:color="000000"/>
              <w:right w:val="single" w:sz="4" w:space="0" w:color="000000"/>
            </w:tcBorders>
          </w:tcPr>
          <w:p w14:paraId="1ED6ECDE"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3649C9EE" w14:textId="77777777" w:rsidR="00A55174" w:rsidRDefault="00A55174">
            <w:pPr>
              <w:pStyle w:val="TableParagraph"/>
              <w:kinsoku w:val="0"/>
              <w:overflowPunct w:val="0"/>
              <w:spacing w:line="270" w:lineRule="exact"/>
              <w:ind w:left="20" w:right="10"/>
              <w:jc w:val="center"/>
              <w:rPr>
                <w:spacing w:val="-5"/>
              </w:rPr>
            </w:pPr>
            <w:r>
              <w:rPr>
                <w:spacing w:val="-5"/>
              </w:rPr>
              <w:t>SE</w:t>
            </w:r>
          </w:p>
        </w:tc>
      </w:tr>
      <w:tr w:rsidR="002A2273" w14:paraId="58960C51" w14:textId="77777777">
        <w:trPr>
          <w:trHeight w:val="549"/>
        </w:trPr>
        <w:tc>
          <w:tcPr>
            <w:tcW w:w="6827" w:type="dxa"/>
            <w:tcBorders>
              <w:top w:val="single" w:sz="4" w:space="0" w:color="000000"/>
              <w:left w:val="single" w:sz="4" w:space="0" w:color="000000"/>
              <w:bottom w:val="single" w:sz="4" w:space="0" w:color="000000"/>
              <w:right w:val="single" w:sz="4" w:space="0" w:color="000000"/>
            </w:tcBorders>
          </w:tcPr>
          <w:p w14:paraId="3D98F82F" w14:textId="77777777" w:rsidR="00A55174" w:rsidRDefault="00A55174">
            <w:pPr>
              <w:pStyle w:val="TableParagraph"/>
              <w:kinsoku w:val="0"/>
              <w:overflowPunct w:val="0"/>
              <w:spacing w:line="269" w:lineRule="exact"/>
              <w:ind w:left="115"/>
              <w:rPr>
                <w:spacing w:val="-2"/>
              </w:rPr>
            </w:pPr>
            <w:r>
              <w:t>Business</w:t>
            </w:r>
            <w:r>
              <w:rPr>
                <w:spacing w:val="-12"/>
              </w:rPr>
              <w:t xml:space="preserve"> </w:t>
            </w:r>
            <w:r>
              <w:t>or</w:t>
            </w:r>
            <w:r>
              <w:rPr>
                <w:spacing w:val="-9"/>
              </w:rPr>
              <w:t xml:space="preserve"> </w:t>
            </w:r>
            <w:r>
              <w:t>professional</w:t>
            </w:r>
            <w:r>
              <w:rPr>
                <w:spacing w:val="-5"/>
              </w:rPr>
              <w:t xml:space="preserve"> </w:t>
            </w:r>
            <w:r>
              <w:t>offices,</w:t>
            </w:r>
            <w:r>
              <w:rPr>
                <w:spacing w:val="-7"/>
              </w:rPr>
              <w:t xml:space="preserve"> </w:t>
            </w:r>
            <w:r>
              <w:t>studios,</w:t>
            </w:r>
            <w:r>
              <w:rPr>
                <w:spacing w:val="-8"/>
              </w:rPr>
              <w:t xml:space="preserve"> </w:t>
            </w:r>
            <w:r>
              <w:t>financial</w:t>
            </w:r>
            <w:r>
              <w:rPr>
                <w:spacing w:val="-10"/>
              </w:rPr>
              <w:t xml:space="preserve"> </w:t>
            </w:r>
            <w:r>
              <w:rPr>
                <w:spacing w:val="-2"/>
              </w:rPr>
              <w:t>institutions,</w:t>
            </w:r>
          </w:p>
          <w:p w14:paraId="3075EB3B" w14:textId="77777777" w:rsidR="00A55174" w:rsidRDefault="00A55174">
            <w:pPr>
              <w:pStyle w:val="TableParagraph"/>
              <w:kinsoku w:val="0"/>
              <w:overflowPunct w:val="0"/>
              <w:spacing w:line="260" w:lineRule="exact"/>
              <w:ind w:left="115"/>
              <w:rPr>
                <w:spacing w:val="-2"/>
              </w:rPr>
            </w:pPr>
            <w:r>
              <w:t>passenger</w:t>
            </w:r>
            <w:r>
              <w:rPr>
                <w:spacing w:val="-1"/>
              </w:rPr>
              <w:t xml:space="preserve"> </w:t>
            </w:r>
            <w:r>
              <w:t>stations for</w:t>
            </w:r>
            <w:r>
              <w:rPr>
                <w:spacing w:val="-1"/>
              </w:rPr>
              <w:t xml:space="preserve"> </w:t>
            </w:r>
            <w:r>
              <w:t>public</w:t>
            </w:r>
            <w:r>
              <w:rPr>
                <w:spacing w:val="-1"/>
              </w:rPr>
              <w:t xml:space="preserve"> </w:t>
            </w:r>
            <w:r>
              <w:rPr>
                <w:spacing w:val="-2"/>
              </w:rPr>
              <w:t>transportation</w:t>
            </w:r>
          </w:p>
        </w:tc>
        <w:tc>
          <w:tcPr>
            <w:tcW w:w="1177" w:type="dxa"/>
            <w:tcBorders>
              <w:top w:val="single" w:sz="4" w:space="0" w:color="000000"/>
              <w:left w:val="single" w:sz="4" w:space="0" w:color="000000"/>
              <w:bottom w:val="single" w:sz="4" w:space="0" w:color="000000"/>
              <w:right w:val="single" w:sz="4" w:space="0" w:color="000000"/>
            </w:tcBorders>
          </w:tcPr>
          <w:p w14:paraId="36CE0D34"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19DD4468" w14:textId="77777777" w:rsidR="00A55174" w:rsidRDefault="00A55174">
            <w:pPr>
              <w:pStyle w:val="TableParagraph"/>
              <w:kinsoku w:val="0"/>
              <w:overflowPunct w:val="0"/>
              <w:spacing w:line="268" w:lineRule="exact"/>
              <w:ind w:left="20" w:right="10"/>
              <w:jc w:val="center"/>
              <w:rPr>
                <w:spacing w:val="-5"/>
              </w:rPr>
            </w:pPr>
            <w:r>
              <w:rPr>
                <w:spacing w:val="-5"/>
              </w:rPr>
              <w:t>SE</w:t>
            </w:r>
          </w:p>
        </w:tc>
      </w:tr>
      <w:tr w:rsidR="002A2273" w14:paraId="7936B8D2"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0F6364A8" w14:textId="77777777" w:rsidR="00A55174" w:rsidRDefault="00A55174">
            <w:pPr>
              <w:pStyle w:val="TableParagraph"/>
              <w:kinsoku w:val="0"/>
              <w:overflowPunct w:val="0"/>
              <w:spacing w:line="253" w:lineRule="exact"/>
              <w:ind w:left="115"/>
              <w:rPr>
                <w:spacing w:val="-2"/>
              </w:rPr>
            </w:pPr>
            <w:r>
              <w:rPr>
                <w:spacing w:val="-2"/>
              </w:rPr>
              <w:t>Cemeteries</w:t>
            </w:r>
          </w:p>
        </w:tc>
        <w:tc>
          <w:tcPr>
            <w:tcW w:w="1177" w:type="dxa"/>
            <w:tcBorders>
              <w:top w:val="single" w:sz="4" w:space="0" w:color="000000"/>
              <w:left w:val="single" w:sz="4" w:space="0" w:color="000000"/>
              <w:bottom w:val="single" w:sz="4" w:space="0" w:color="000000"/>
              <w:right w:val="single" w:sz="4" w:space="0" w:color="000000"/>
            </w:tcBorders>
          </w:tcPr>
          <w:p w14:paraId="731943B7"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2B47B6A6" w14:textId="77777777" w:rsidR="00A55174" w:rsidRDefault="00A55174">
            <w:pPr>
              <w:pStyle w:val="TableParagraph"/>
              <w:kinsoku w:val="0"/>
              <w:overflowPunct w:val="0"/>
              <w:spacing w:line="253" w:lineRule="exact"/>
              <w:ind w:left="20" w:right="10"/>
              <w:jc w:val="center"/>
              <w:rPr>
                <w:spacing w:val="-5"/>
              </w:rPr>
            </w:pPr>
            <w:r>
              <w:rPr>
                <w:spacing w:val="-5"/>
              </w:rPr>
              <w:t>SE</w:t>
            </w:r>
          </w:p>
        </w:tc>
      </w:tr>
      <w:tr w:rsidR="002A2273" w14:paraId="6391FFD0"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435D4B2C" w14:textId="77777777" w:rsidR="00A55174" w:rsidRDefault="00A55174">
            <w:pPr>
              <w:pStyle w:val="TableParagraph"/>
              <w:kinsoku w:val="0"/>
              <w:overflowPunct w:val="0"/>
              <w:spacing w:line="258" w:lineRule="exact"/>
              <w:ind w:left="115"/>
              <w:rPr>
                <w:spacing w:val="-2"/>
              </w:rPr>
            </w:pPr>
            <w:r>
              <w:rPr>
                <w:spacing w:val="-2"/>
              </w:rPr>
              <w:t>Churches</w:t>
            </w:r>
          </w:p>
        </w:tc>
        <w:tc>
          <w:tcPr>
            <w:tcW w:w="1177" w:type="dxa"/>
            <w:tcBorders>
              <w:top w:val="single" w:sz="4" w:space="0" w:color="000000"/>
              <w:left w:val="single" w:sz="4" w:space="0" w:color="000000"/>
              <w:bottom w:val="single" w:sz="4" w:space="0" w:color="000000"/>
              <w:right w:val="single" w:sz="4" w:space="0" w:color="000000"/>
            </w:tcBorders>
          </w:tcPr>
          <w:p w14:paraId="6D19ACA0"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0D006792" w14:textId="77777777" w:rsidR="00A55174" w:rsidRDefault="00A55174">
            <w:pPr>
              <w:pStyle w:val="TableParagraph"/>
              <w:kinsoku w:val="0"/>
              <w:overflowPunct w:val="0"/>
              <w:rPr>
                <w:sz w:val="20"/>
                <w:szCs w:val="20"/>
              </w:rPr>
            </w:pPr>
          </w:p>
        </w:tc>
      </w:tr>
      <w:tr w:rsidR="002A2273" w14:paraId="555A42CF"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730FBC1B" w14:textId="77777777" w:rsidR="00A55174" w:rsidRDefault="00A55174">
            <w:pPr>
              <w:pStyle w:val="TableParagraph"/>
              <w:kinsoku w:val="0"/>
              <w:overflowPunct w:val="0"/>
              <w:spacing w:line="256" w:lineRule="exact"/>
              <w:ind w:left="115"/>
              <w:rPr>
                <w:spacing w:val="-2"/>
              </w:rPr>
            </w:pPr>
            <w:r>
              <w:rPr>
                <w:spacing w:val="-2"/>
              </w:rPr>
              <w:t>Clubs</w:t>
            </w:r>
          </w:p>
        </w:tc>
        <w:tc>
          <w:tcPr>
            <w:tcW w:w="1177" w:type="dxa"/>
            <w:tcBorders>
              <w:top w:val="single" w:sz="4" w:space="0" w:color="000000"/>
              <w:left w:val="single" w:sz="4" w:space="0" w:color="000000"/>
              <w:bottom w:val="single" w:sz="4" w:space="0" w:color="000000"/>
              <w:right w:val="single" w:sz="4" w:space="0" w:color="000000"/>
            </w:tcBorders>
          </w:tcPr>
          <w:p w14:paraId="3DB04714"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2EA39A11" w14:textId="77777777" w:rsidR="00A55174" w:rsidRDefault="00A55174">
            <w:pPr>
              <w:pStyle w:val="TableParagraph"/>
              <w:kinsoku w:val="0"/>
              <w:overflowPunct w:val="0"/>
              <w:spacing w:line="256" w:lineRule="exact"/>
              <w:ind w:left="20" w:right="10"/>
              <w:jc w:val="center"/>
              <w:rPr>
                <w:spacing w:val="-5"/>
              </w:rPr>
            </w:pPr>
            <w:r>
              <w:rPr>
                <w:spacing w:val="-5"/>
              </w:rPr>
              <w:t>SE</w:t>
            </w:r>
          </w:p>
        </w:tc>
      </w:tr>
      <w:tr w:rsidR="002A2273" w14:paraId="3731C78B"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02C1E7BA" w14:textId="77777777" w:rsidR="00A55174" w:rsidRDefault="00A55174">
            <w:pPr>
              <w:pStyle w:val="TableParagraph"/>
              <w:kinsoku w:val="0"/>
              <w:overflowPunct w:val="0"/>
              <w:spacing w:line="258" w:lineRule="exact"/>
              <w:ind w:left="115"/>
              <w:rPr>
                <w:spacing w:val="-2"/>
              </w:rPr>
            </w:pPr>
            <w:r>
              <w:t>Day</w:t>
            </w:r>
            <w:r>
              <w:rPr>
                <w:spacing w:val="-4"/>
              </w:rPr>
              <w:t xml:space="preserve"> </w:t>
            </w:r>
            <w:r>
              <w:t>nurseries</w:t>
            </w:r>
            <w:r>
              <w:rPr>
                <w:spacing w:val="-2"/>
              </w:rPr>
              <w:t xml:space="preserve"> </w:t>
            </w:r>
            <w:r>
              <w:t>and</w:t>
            </w:r>
            <w:r>
              <w:rPr>
                <w:spacing w:val="-2"/>
              </w:rPr>
              <w:t xml:space="preserve"> kindergartens</w:t>
            </w:r>
          </w:p>
        </w:tc>
        <w:tc>
          <w:tcPr>
            <w:tcW w:w="1177" w:type="dxa"/>
            <w:tcBorders>
              <w:top w:val="single" w:sz="4" w:space="0" w:color="000000"/>
              <w:left w:val="single" w:sz="4" w:space="0" w:color="000000"/>
              <w:bottom w:val="single" w:sz="4" w:space="0" w:color="000000"/>
              <w:right w:val="single" w:sz="4" w:space="0" w:color="000000"/>
            </w:tcBorders>
          </w:tcPr>
          <w:p w14:paraId="63E38CF4"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2BA36A4D" w14:textId="77777777" w:rsidR="00A55174" w:rsidRDefault="00A55174">
            <w:pPr>
              <w:pStyle w:val="TableParagraph"/>
              <w:kinsoku w:val="0"/>
              <w:overflowPunct w:val="0"/>
              <w:rPr>
                <w:sz w:val="20"/>
                <w:szCs w:val="20"/>
              </w:rPr>
            </w:pPr>
          </w:p>
        </w:tc>
      </w:tr>
      <w:tr w:rsidR="002A2273" w14:paraId="6FB3BC70"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0BC0E27C" w14:textId="77777777" w:rsidR="00A55174" w:rsidRDefault="00A55174">
            <w:pPr>
              <w:pStyle w:val="TableParagraph"/>
              <w:kinsoku w:val="0"/>
              <w:overflowPunct w:val="0"/>
              <w:spacing w:line="253" w:lineRule="exact"/>
              <w:ind w:left="115"/>
              <w:rPr>
                <w:spacing w:val="-2"/>
              </w:rPr>
            </w:pPr>
            <w:r>
              <w:t>Dwelling</w:t>
            </w:r>
            <w:r>
              <w:rPr>
                <w:spacing w:val="-2"/>
              </w:rPr>
              <w:t xml:space="preserve"> Units:</w:t>
            </w:r>
          </w:p>
        </w:tc>
        <w:tc>
          <w:tcPr>
            <w:tcW w:w="1177" w:type="dxa"/>
            <w:tcBorders>
              <w:top w:val="single" w:sz="4" w:space="0" w:color="000000"/>
              <w:left w:val="single" w:sz="4" w:space="0" w:color="000000"/>
              <w:bottom w:val="single" w:sz="4" w:space="0" w:color="000000"/>
              <w:right w:val="single" w:sz="4" w:space="0" w:color="000000"/>
            </w:tcBorders>
          </w:tcPr>
          <w:p w14:paraId="01BD715D"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5BB2A6BE" w14:textId="77777777" w:rsidR="00A55174" w:rsidRDefault="00A55174">
            <w:pPr>
              <w:pStyle w:val="TableParagraph"/>
              <w:kinsoku w:val="0"/>
              <w:overflowPunct w:val="0"/>
              <w:rPr>
                <w:sz w:val="20"/>
                <w:szCs w:val="20"/>
              </w:rPr>
            </w:pPr>
          </w:p>
        </w:tc>
      </w:tr>
      <w:tr w:rsidR="002A2273" w14:paraId="43D3BE0E"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5D50F75E" w14:textId="55E62A0A" w:rsidR="00A55174" w:rsidRDefault="00A55174">
            <w:pPr>
              <w:pStyle w:val="TableParagraph"/>
              <w:kinsoku w:val="0"/>
              <w:overflowPunct w:val="0"/>
              <w:spacing w:before="3" w:line="264" w:lineRule="exact"/>
              <w:ind w:left="297"/>
              <w:rPr>
                <w:vertAlign w:val="superscript"/>
              </w:rPr>
            </w:pPr>
            <w:r>
              <w:t>-Single-Family</w:t>
            </w:r>
            <w:r>
              <w:rPr>
                <w:spacing w:val="-14"/>
              </w:rPr>
              <w:t xml:space="preserve"> </w:t>
            </w:r>
            <w:r>
              <w:t>Dwellings,</w:t>
            </w:r>
            <w:r>
              <w:rPr>
                <w:spacing w:val="-10"/>
              </w:rPr>
              <w:t xml:space="preserve"> </w:t>
            </w:r>
            <w:r>
              <w:t>with</w:t>
            </w:r>
            <w:r>
              <w:rPr>
                <w:spacing w:val="-9"/>
              </w:rPr>
              <w:t xml:space="preserve"> </w:t>
            </w:r>
            <w:r>
              <w:t>or</w:t>
            </w:r>
            <w:r>
              <w:rPr>
                <w:spacing w:val="-15"/>
              </w:rPr>
              <w:t xml:space="preserve"> </w:t>
            </w:r>
            <w:r>
              <w:t>without</w:t>
            </w:r>
            <w:r>
              <w:rPr>
                <w:spacing w:val="-14"/>
              </w:rPr>
              <w:t xml:space="preserve"> </w:t>
            </w:r>
            <w:del w:id="40" w:author="Liz Emerson" w:date="2025-10-22T15:58:00Z" w16du:dateUtc="2025-10-22T19:58:00Z">
              <w:r w:rsidDel="001349BE">
                <w:delText>attached</w:delText>
              </w:r>
              <w:r w:rsidDel="001349BE">
                <w:rPr>
                  <w:spacing w:val="-10"/>
                </w:rPr>
                <w:delText xml:space="preserve"> </w:delText>
              </w:r>
            </w:del>
            <w:ins w:id="41" w:author="Liz Emerson" w:date="2025-10-22T15:58:00Z" w16du:dateUtc="2025-10-22T19:58:00Z">
              <w:r w:rsidR="001349BE">
                <w:t>an</w:t>
              </w:r>
              <w:r w:rsidR="001349BE">
                <w:rPr>
                  <w:spacing w:val="-10"/>
                </w:rPr>
                <w:t xml:space="preserve"> </w:t>
              </w:r>
            </w:ins>
            <w:r>
              <w:t>Accessory Dwelling Unit</w:t>
            </w:r>
            <w:del w:id="42" w:author="Liz Emerson" w:date="2025-12-08T12:28:00Z" w16du:dateUtc="2025-12-08T17:28:00Z">
              <w:r w:rsidDel="00E32458">
                <w:delText>s</w:delText>
              </w:r>
            </w:del>
            <w:del w:id="43" w:author="Liz Emerson" w:date="2025-10-22T15:58:00Z" w16du:dateUtc="2025-10-22T19:58:00Z">
              <w:r w:rsidDel="001349BE">
                <w:rPr>
                  <w:vertAlign w:val="superscript"/>
                </w:rPr>
                <w:delText>1</w:delText>
              </w:r>
            </w:del>
          </w:p>
        </w:tc>
        <w:tc>
          <w:tcPr>
            <w:tcW w:w="1177" w:type="dxa"/>
            <w:tcBorders>
              <w:top w:val="single" w:sz="4" w:space="0" w:color="000000"/>
              <w:left w:val="single" w:sz="4" w:space="0" w:color="000000"/>
              <w:bottom w:val="single" w:sz="4" w:space="0" w:color="000000"/>
              <w:right w:val="single" w:sz="4" w:space="0" w:color="000000"/>
            </w:tcBorders>
          </w:tcPr>
          <w:p w14:paraId="062EB388"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48AA2ED7" w14:textId="77777777" w:rsidR="00A55174" w:rsidRDefault="00A55174">
            <w:pPr>
              <w:pStyle w:val="TableParagraph"/>
              <w:kinsoku w:val="0"/>
              <w:overflowPunct w:val="0"/>
              <w:rPr>
                <w:sz w:val="22"/>
                <w:szCs w:val="22"/>
              </w:rPr>
            </w:pPr>
          </w:p>
        </w:tc>
      </w:tr>
      <w:tr w:rsidR="002A2273" w14:paraId="71FDDC8F" w14:textId="77777777">
        <w:trPr>
          <w:trHeight w:val="549"/>
        </w:trPr>
        <w:tc>
          <w:tcPr>
            <w:tcW w:w="6827" w:type="dxa"/>
            <w:tcBorders>
              <w:top w:val="single" w:sz="4" w:space="0" w:color="000000"/>
              <w:left w:val="single" w:sz="4" w:space="0" w:color="000000"/>
              <w:bottom w:val="single" w:sz="4" w:space="0" w:color="000000"/>
              <w:right w:val="single" w:sz="4" w:space="0" w:color="000000"/>
            </w:tcBorders>
          </w:tcPr>
          <w:p w14:paraId="2D2EF1A9" w14:textId="55D7476C" w:rsidR="00A55174" w:rsidRDefault="00A55174">
            <w:pPr>
              <w:pStyle w:val="TableParagraph"/>
              <w:kinsoku w:val="0"/>
              <w:overflowPunct w:val="0"/>
              <w:spacing w:line="272" w:lineRule="exact"/>
              <w:ind w:left="297" w:right="150"/>
              <w:rPr>
                <w:spacing w:val="-2"/>
                <w:vertAlign w:val="superscript"/>
              </w:rPr>
            </w:pPr>
            <w:del w:id="44" w:author="Liz Emerson" w:date="2025-10-22T15:58:00Z" w16du:dateUtc="2025-10-22T19:58:00Z">
              <w:r w:rsidDel="001349BE">
                <w:delText>-Single-Family</w:delText>
              </w:r>
              <w:r w:rsidDel="001349BE">
                <w:rPr>
                  <w:spacing w:val="-9"/>
                </w:rPr>
                <w:delText xml:space="preserve"> </w:delText>
              </w:r>
              <w:r w:rsidDel="001349BE">
                <w:delText>Dwellings</w:delText>
              </w:r>
              <w:r w:rsidDel="001349BE">
                <w:rPr>
                  <w:spacing w:val="-9"/>
                </w:rPr>
                <w:delText xml:space="preserve"> </w:delText>
              </w:r>
              <w:r w:rsidDel="001349BE">
                <w:delText>with</w:delText>
              </w:r>
              <w:r w:rsidDel="001349BE">
                <w:rPr>
                  <w:spacing w:val="-9"/>
                </w:rPr>
                <w:delText xml:space="preserve"> </w:delText>
              </w:r>
              <w:r w:rsidDel="001349BE">
                <w:delText>Detached</w:delText>
              </w:r>
              <w:r w:rsidDel="001349BE">
                <w:rPr>
                  <w:spacing w:val="-7"/>
                </w:rPr>
                <w:delText xml:space="preserve"> </w:delText>
              </w:r>
              <w:r w:rsidDel="001349BE">
                <w:delText>Accessory</w:delText>
              </w:r>
              <w:r w:rsidDel="001349BE">
                <w:rPr>
                  <w:spacing w:val="-9"/>
                </w:rPr>
                <w:delText xml:space="preserve"> </w:delText>
              </w:r>
              <w:r w:rsidDel="001349BE">
                <w:delText xml:space="preserve">Dwelling </w:delText>
              </w:r>
              <w:r w:rsidDel="001349BE">
                <w:rPr>
                  <w:spacing w:val="-2"/>
                </w:rPr>
                <w:delText>Units</w:delText>
              </w:r>
              <w:r w:rsidDel="001349BE">
                <w:rPr>
                  <w:spacing w:val="-2"/>
                  <w:vertAlign w:val="superscript"/>
                </w:rPr>
                <w:delText>1</w:delText>
              </w:r>
            </w:del>
          </w:p>
        </w:tc>
        <w:tc>
          <w:tcPr>
            <w:tcW w:w="1177" w:type="dxa"/>
            <w:tcBorders>
              <w:top w:val="single" w:sz="4" w:space="0" w:color="000000"/>
              <w:left w:val="single" w:sz="4" w:space="0" w:color="000000"/>
              <w:bottom w:val="single" w:sz="4" w:space="0" w:color="000000"/>
              <w:right w:val="single" w:sz="4" w:space="0" w:color="000000"/>
            </w:tcBorders>
          </w:tcPr>
          <w:p w14:paraId="7CF99A50"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0EA1D891" w14:textId="40F7FEFB" w:rsidR="00A55174" w:rsidRDefault="00A55174">
            <w:pPr>
              <w:pStyle w:val="TableParagraph"/>
              <w:kinsoku w:val="0"/>
              <w:overflowPunct w:val="0"/>
              <w:spacing w:line="275" w:lineRule="exact"/>
              <w:ind w:left="20" w:right="15"/>
              <w:jc w:val="center"/>
              <w:rPr>
                <w:spacing w:val="-5"/>
              </w:rPr>
            </w:pPr>
            <w:del w:id="45" w:author="Liz Emerson" w:date="2025-10-22T15:58:00Z" w16du:dateUtc="2025-10-22T19:58:00Z">
              <w:r w:rsidDel="001349BE">
                <w:rPr>
                  <w:spacing w:val="-5"/>
                </w:rPr>
                <w:delText>SE</w:delText>
              </w:r>
            </w:del>
          </w:p>
        </w:tc>
      </w:tr>
      <w:tr w:rsidR="002A2273" w14:paraId="64B80A16"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33034865" w14:textId="77777777" w:rsidR="00A55174" w:rsidRDefault="00A55174">
            <w:pPr>
              <w:pStyle w:val="TableParagraph"/>
              <w:kinsoku w:val="0"/>
              <w:overflowPunct w:val="0"/>
              <w:spacing w:line="258" w:lineRule="exact"/>
              <w:ind w:left="297"/>
              <w:rPr>
                <w:spacing w:val="-2"/>
              </w:rPr>
            </w:pPr>
            <w:r>
              <w:t>-Two-Family</w:t>
            </w:r>
            <w:r>
              <w:rPr>
                <w:spacing w:val="-14"/>
              </w:rPr>
              <w:t xml:space="preserve"> </w:t>
            </w:r>
            <w:r>
              <w:rPr>
                <w:spacing w:val="-2"/>
              </w:rPr>
              <w:t>Dwellings</w:t>
            </w:r>
          </w:p>
        </w:tc>
        <w:tc>
          <w:tcPr>
            <w:tcW w:w="1177" w:type="dxa"/>
            <w:tcBorders>
              <w:top w:val="single" w:sz="4" w:space="0" w:color="000000"/>
              <w:left w:val="single" w:sz="4" w:space="0" w:color="000000"/>
              <w:bottom w:val="single" w:sz="4" w:space="0" w:color="000000"/>
              <w:right w:val="single" w:sz="4" w:space="0" w:color="000000"/>
            </w:tcBorders>
          </w:tcPr>
          <w:p w14:paraId="1FFD1AA4"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4BF3D826" w14:textId="77777777" w:rsidR="00A55174" w:rsidRDefault="00A55174">
            <w:pPr>
              <w:pStyle w:val="TableParagraph"/>
              <w:kinsoku w:val="0"/>
              <w:overflowPunct w:val="0"/>
              <w:rPr>
                <w:sz w:val="20"/>
                <w:szCs w:val="20"/>
              </w:rPr>
            </w:pPr>
          </w:p>
        </w:tc>
      </w:tr>
      <w:tr w:rsidR="002A2273" w14:paraId="5D2F0523"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0367D77F" w14:textId="77777777" w:rsidR="00A55174" w:rsidRDefault="00A55174">
            <w:pPr>
              <w:pStyle w:val="TableParagraph"/>
              <w:kinsoku w:val="0"/>
              <w:overflowPunct w:val="0"/>
              <w:spacing w:line="253" w:lineRule="exact"/>
              <w:ind w:left="297"/>
              <w:rPr>
                <w:spacing w:val="-2"/>
              </w:rPr>
            </w:pPr>
            <w:r>
              <w:t>-Multi-Family</w:t>
            </w:r>
            <w:r>
              <w:rPr>
                <w:spacing w:val="-14"/>
              </w:rPr>
              <w:t xml:space="preserve"> </w:t>
            </w:r>
            <w:r>
              <w:rPr>
                <w:spacing w:val="-2"/>
              </w:rPr>
              <w:t>Dwellings</w:t>
            </w:r>
          </w:p>
        </w:tc>
        <w:tc>
          <w:tcPr>
            <w:tcW w:w="1177" w:type="dxa"/>
            <w:tcBorders>
              <w:top w:val="single" w:sz="4" w:space="0" w:color="000000"/>
              <w:left w:val="single" w:sz="4" w:space="0" w:color="000000"/>
              <w:bottom w:val="single" w:sz="4" w:space="0" w:color="000000"/>
              <w:right w:val="single" w:sz="4" w:space="0" w:color="000000"/>
            </w:tcBorders>
          </w:tcPr>
          <w:p w14:paraId="41C2CD06"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69402742" w14:textId="77777777" w:rsidR="00A55174" w:rsidRDefault="00A55174">
            <w:pPr>
              <w:pStyle w:val="TableParagraph"/>
              <w:kinsoku w:val="0"/>
              <w:overflowPunct w:val="0"/>
              <w:spacing w:line="253" w:lineRule="exact"/>
              <w:ind w:left="20" w:right="10"/>
              <w:jc w:val="center"/>
              <w:rPr>
                <w:spacing w:val="-5"/>
              </w:rPr>
            </w:pPr>
            <w:r>
              <w:rPr>
                <w:spacing w:val="-5"/>
              </w:rPr>
              <w:t>SE</w:t>
            </w:r>
          </w:p>
        </w:tc>
      </w:tr>
      <w:tr w:rsidR="002A2273" w14:paraId="776D59AD"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6FE4FAB6" w14:textId="77777777" w:rsidR="00A55174" w:rsidRDefault="00A55174">
            <w:pPr>
              <w:pStyle w:val="TableParagraph"/>
              <w:kinsoku w:val="0"/>
              <w:overflowPunct w:val="0"/>
              <w:spacing w:line="253" w:lineRule="exact"/>
              <w:ind w:left="297"/>
              <w:rPr>
                <w:spacing w:val="-2"/>
              </w:rPr>
            </w:pPr>
            <w:r>
              <w:t>-Residential</w:t>
            </w:r>
            <w:r>
              <w:rPr>
                <w:spacing w:val="-3"/>
              </w:rPr>
              <w:t xml:space="preserve"> </w:t>
            </w:r>
            <w:r>
              <w:rPr>
                <w:spacing w:val="-2"/>
              </w:rPr>
              <w:t>Conversion</w:t>
            </w:r>
          </w:p>
        </w:tc>
        <w:tc>
          <w:tcPr>
            <w:tcW w:w="1177" w:type="dxa"/>
            <w:tcBorders>
              <w:top w:val="single" w:sz="4" w:space="0" w:color="000000"/>
              <w:left w:val="single" w:sz="4" w:space="0" w:color="000000"/>
              <w:bottom w:val="single" w:sz="4" w:space="0" w:color="000000"/>
              <w:right w:val="single" w:sz="4" w:space="0" w:color="000000"/>
            </w:tcBorders>
          </w:tcPr>
          <w:p w14:paraId="3E7300A5" w14:textId="77777777" w:rsidR="00A55174" w:rsidRDefault="00A55174">
            <w:pPr>
              <w:pStyle w:val="TableParagraph"/>
              <w:kinsoku w:val="0"/>
              <w:overflowPunct w:val="0"/>
              <w:spacing w:line="256" w:lineRule="exact"/>
              <w:ind w:left="25" w:right="19"/>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CEC7C67" w14:textId="77777777" w:rsidR="00A55174" w:rsidRDefault="00A55174">
            <w:pPr>
              <w:pStyle w:val="TableParagraph"/>
              <w:kinsoku w:val="0"/>
              <w:overflowPunct w:val="0"/>
              <w:rPr>
                <w:sz w:val="20"/>
                <w:szCs w:val="20"/>
              </w:rPr>
            </w:pPr>
          </w:p>
        </w:tc>
      </w:tr>
      <w:tr w:rsidR="002A2273" w14:paraId="0C7C843F"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39162F05" w14:textId="77777777" w:rsidR="00A55174" w:rsidRDefault="00A55174">
            <w:pPr>
              <w:pStyle w:val="TableParagraph"/>
              <w:kinsoku w:val="0"/>
              <w:overflowPunct w:val="0"/>
              <w:spacing w:line="258" w:lineRule="exact"/>
              <w:ind w:left="297"/>
              <w:rPr>
                <w:spacing w:val="-2"/>
              </w:rPr>
            </w:pPr>
            <w:r>
              <w:t>-Manufactured</w:t>
            </w:r>
            <w:r>
              <w:rPr>
                <w:spacing w:val="-8"/>
              </w:rPr>
              <w:t xml:space="preserve"> </w:t>
            </w:r>
            <w:r>
              <w:t>Housing</w:t>
            </w:r>
            <w:r>
              <w:rPr>
                <w:spacing w:val="-4"/>
              </w:rPr>
              <w:t xml:space="preserve"> </w:t>
            </w:r>
            <w:r>
              <w:rPr>
                <w:spacing w:val="-2"/>
              </w:rPr>
              <w:t>Parks/subdivisions</w:t>
            </w:r>
          </w:p>
        </w:tc>
        <w:tc>
          <w:tcPr>
            <w:tcW w:w="1177" w:type="dxa"/>
            <w:tcBorders>
              <w:top w:val="single" w:sz="4" w:space="0" w:color="000000"/>
              <w:left w:val="single" w:sz="4" w:space="0" w:color="000000"/>
              <w:bottom w:val="single" w:sz="4" w:space="0" w:color="000000"/>
              <w:right w:val="single" w:sz="4" w:space="0" w:color="000000"/>
            </w:tcBorders>
          </w:tcPr>
          <w:p w14:paraId="23169F52"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5EAD1B9" w14:textId="77777777" w:rsidR="00A55174" w:rsidRDefault="00A55174">
            <w:pPr>
              <w:pStyle w:val="TableParagraph"/>
              <w:kinsoku w:val="0"/>
              <w:overflowPunct w:val="0"/>
              <w:rPr>
                <w:sz w:val="20"/>
                <w:szCs w:val="20"/>
              </w:rPr>
            </w:pPr>
          </w:p>
        </w:tc>
      </w:tr>
      <w:tr w:rsidR="002A2273" w14:paraId="042CC92A"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1FEA16CB" w14:textId="77777777" w:rsidR="00A55174" w:rsidRDefault="00A55174">
            <w:pPr>
              <w:pStyle w:val="TableParagraph"/>
              <w:kinsoku w:val="0"/>
              <w:overflowPunct w:val="0"/>
              <w:spacing w:line="258" w:lineRule="exact"/>
              <w:ind w:left="297"/>
              <w:rPr>
                <w:spacing w:val="-4"/>
              </w:rPr>
            </w:pPr>
            <w:r>
              <w:t>-Manufactured</w:t>
            </w:r>
            <w:r>
              <w:rPr>
                <w:spacing w:val="-5"/>
              </w:rPr>
              <w:t xml:space="preserve"> </w:t>
            </w:r>
            <w:r>
              <w:t>Housing</w:t>
            </w:r>
            <w:r>
              <w:rPr>
                <w:spacing w:val="-1"/>
              </w:rPr>
              <w:t xml:space="preserve"> </w:t>
            </w:r>
            <w:r>
              <w:t>on</w:t>
            </w:r>
            <w:r>
              <w:rPr>
                <w:spacing w:val="-4"/>
              </w:rPr>
              <w:t xml:space="preserve"> </w:t>
            </w:r>
            <w:r>
              <w:t>individual</w:t>
            </w:r>
            <w:r>
              <w:rPr>
                <w:spacing w:val="-1"/>
              </w:rPr>
              <w:t xml:space="preserve"> </w:t>
            </w:r>
            <w:r>
              <w:rPr>
                <w:spacing w:val="-4"/>
              </w:rPr>
              <w:t>lots</w:t>
            </w:r>
          </w:p>
        </w:tc>
        <w:tc>
          <w:tcPr>
            <w:tcW w:w="1177" w:type="dxa"/>
            <w:tcBorders>
              <w:top w:val="single" w:sz="4" w:space="0" w:color="000000"/>
              <w:left w:val="single" w:sz="4" w:space="0" w:color="000000"/>
              <w:bottom w:val="single" w:sz="4" w:space="0" w:color="000000"/>
              <w:right w:val="single" w:sz="4" w:space="0" w:color="000000"/>
            </w:tcBorders>
          </w:tcPr>
          <w:p w14:paraId="72791C2C"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2B3AA731" w14:textId="77777777" w:rsidR="00A55174" w:rsidRDefault="00A55174">
            <w:pPr>
              <w:pStyle w:val="TableParagraph"/>
              <w:kinsoku w:val="0"/>
              <w:overflowPunct w:val="0"/>
              <w:rPr>
                <w:sz w:val="20"/>
                <w:szCs w:val="20"/>
              </w:rPr>
            </w:pPr>
          </w:p>
        </w:tc>
      </w:tr>
      <w:tr w:rsidR="002A2273" w14:paraId="20DFB0A7"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452DF2E0" w14:textId="77777777" w:rsidR="00A55174" w:rsidRDefault="00A55174">
            <w:pPr>
              <w:pStyle w:val="TableParagraph"/>
              <w:kinsoku w:val="0"/>
              <w:overflowPunct w:val="0"/>
              <w:spacing w:line="259" w:lineRule="exact"/>
              <w:ind w:left="297"/>
              <w:rPr>
                <w:spacing w:val="-2"/>
              </w:rPr>
            </w:pPr>
            <w:r>
              <w:t>-Cluster</w:t>
            </w:r>
            <w:r>
              <w:rPr>
                <w:spacing w:val="-4"/>
              </w:rPr>
              <w:t xml:space="preserve"> </w:t>
            </w:r>
            <w:r>
              <w:rPr>
                <w:spacing w:val="-2"/>
              </w:rPr>
              <w:t>Development</w:t>
            </w:r>
          </w:p>
        </w:tc>
        <w:tc>
          <w:tcPr>
            <w:tcW w:w="1177" w:type="dxa"/>
            <w:tcBorders>
              <w:top w:val="single" w:sz="4" w:space="0" w:color="000000"/>
              <w:left w:val="single" w:sz="4" w:space="0" w:color="000000"/>
              <w:bottom w:val="single" w:sz="4" w:space="0" w:color="000000"/>
              <w:right w:val="single" w:sz="4" w:space="0" w:color="000000"/>
            </w:tcBorders>
          </w:tcPr>
          <w:p w14:paraId="0ECB5212" w14:textId="77777777" w:rsidR="00A55174" w:rsidRDefault="00A55174">
            <w:pPr>
              <w:pStyle w:val="TableParagraph"/>
              <w:kinsoku w:val="0"/>
              <w:overflowPunct w:val="0"/>
              <w:spacing w:line="259"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29183616" w14:textId="77777777" w:rsidR="00A55174" w:rsidRDefault="00A55174">
            <w:pPr>
              <w:pStyle w:val="TableParagraph"/>
              <w:kinsoku w:val="0"/>
              <w:overflowPunct w:val="0"/>
              <w:rPr>
                <w:sz w:val="20"/>
                <w:szCs w:val="20"/>
              </w:rPr>
            </w:pPr>
          </w:p>
        </w:tc>
      </w:tr>
      <w:tr w:rsidR="002A2273" w14:paraId="69D7C525" w14:textId="77777777">
        <w:trPr>
          <w:trHeight w:val="549"/>
        </w:trPr>
        <w:tc>
          <w:tcPr>
            <w:tcW w:w="6827" w:type="dxa"/>
            <w:tcBorders>
              <w:top w:val="single" w:sz="4" w:space="0" w:color="000000"/>
              <w:left w:val="single" w:sz="4" w:space="0" w:color="000000"/>
              <w:bottom w:val="single" w:sz="4" w:space="0" w:color="000000"/>
              <w:right w:val="single" w:sz="4" w:space="0" w:color="000000"/>
            </w:tcBorders>
          </w:tcPr>
          <w:p w14:paraId="4088B529" w14:textId="77777777" w:rsidR="00A55174" w:rsidRDefault="00A55174">
            <w:pPr>
              <w:pStyle w:val="TableParagraph"/>
              <w:kinsoku w:val="0"/>
              <w:overflowPunct w:val="0"/>
              <w:spacing w:line="269" w:lineRule="exact"/>
              <w:ind w:left="115"/>
              <w:rPr>
                <w:spacing w:val="-2"/>
              </w:rPr>
            </w:pPr>
            <w:r>
              <w:t>Forestry,</w:t>
            </w:r>
            <w:r>
              <w:rPr>
                <w:spacing w:val="-3"/>
              </w:rPr>
              <w:t xml:space="preserve"> </w:t>
            </w:r>
            <w:r>
              <w:t>agriculture,</w:t>
            </w:r>
            <w:r>
              <w:rPr>
                <w:spacing w:val="-6"/>
              </w:rPr>
              <w:t xml:space="preserve"> </w:t>
            </w:r>
            <w:r>
              <w:t>garden,</w:t>
            </w:r>
            <w:r>
              <w:rPr>
                <w:spacing w:val="-5"/>
              </w:rPr>
              <w:t xml:space="preserve"> </w:t>
            </w:r>
            <w:r>
              <w:t>or</w:t>
            </w:r>
            <w:r>
              <w:rPr>
                <w:spacing w:val="-7"/>
              </w:rPr>
              <w:t xml:space="preserve"> </w:t>
            </w:r>
            <w:r>
              <w:t>nursery</w:t>
            </w:r>
            <w:r>
              <w:rPr>
                <w:spacing w:val="-6"/>
              </w:rPr>
              <w:t xml:space="preserve"> </w:t>
            </w:r>
            <w:r>
              <w:t>not</w:t>
            </w:r>
            <w:r>
              <w:rPr>
                <w:spacing w:val="-6"/>
              </w:rPr>
              <w:t xml:space="preserve"> </w:t>
            </w:r>
            <w:r>
              <w:t>in</w:t>
            </w:r>
            <w:r>
              <w:rPr>
                <w:spacing w:val="-9"/>
              </w:rPr>
              <w:t xml:space="preserve"> </w:t>
            </w:r>
            <w:r>
              <w:t>any</w:t>
            </w:r>
            <w:r>
              <w:rPr>
                <w:spacing w:val="-6"/>
              </w:rPr>
              <w:t xml:space="preserve"> </w:t>
            </w:r>
            <w:r>
              <w:t>way</w:t>
            </w:r>
            <w:r>
              <w:rPr>
                <w:spacing w:val="-4"/>
              </w:rPr>
              <w:t xml:space="preserve"> </w:t>
            </w:r>
            <w:r>
              <w:rPr>
                <w:spacing w:val="-2"/>
              </w:rPr>
              <w:t>injurious,</w:t>
            </w:r>
          </w:p>
          <w:p w14:paraId="579AAC1A" w14:textId="77777777" w:rsidR="00A55174" w:rsidRDefault="00A55174">
            <w:pPr>
              <w:pStyle w:val="TableParagraph"/>
              <w:kinsoku w:val="0"/>
              <w:overflowPunct w:val="0"/>
              <w:spacing w:line="260" w:lineRule="exact"/>
              <w:ind w:left="115"/>
              <w:rPr>
                <w:spacing w:val="-2"/>
              </w:rPr>
            </w:pPr>
            <w:r>
              <w:t>offensive</w:t>
            </w:r>
            <w:r>
              <w:rPr>
                <w:spacing w:val="-2"/>
              </w:rPr>
              <w:t xml:space="preserve"> </w:t>
            </w:r>
            <w:r>
              <w:t>and/or</w:t>
            </w:r>
            <w:r>
              <w:rPr>
                <w:spacing w:val="-1"/>
              </w:rPr>
              <w:t xml:space="preserve"> </w:t>
            </w:r>
            <w:r>
              <w:t>obnoxious</w:t>
            </w:r>
            <w:r>
              <w:rPr>
                <w:spacing w:val="-2"/>
              </w:rPr>
              <w:t xml:space="preserve"> </w:t>
            </w:r>
            <w:r>
              <w:t>to</w:t>
            </w:r>
            <w:r>
              <w:rPr>
                <w:spacing w:val="-1"/>
              </w:rPr>
              <w:t xml:space="preserve"> </w:t>
            </w:r>
            <w:r>
              <w:t>the</w:t>
            </w:r>
            <w:r>
              <w:rPr>
                <w:spacing w:val="-2"/>
              </w:rPr>
              <w:t xml:space="preserve"> </w:t>
            </w:r>
            <w:r>
              <w:t>general</w:t>
            </w:r>
            <w:r>
              <w:rPr>
                <w:spacing w:val="-1"/>
              </w:rPr>
              <w:t xml:space="preserve"> </w:t>
            </w:r>
            <w:r>
              <w:rPr>
                <w:spacing w:val="-2"/>
              </w:rPr>
              <w:t>neighborhood</w:t>
            </w:r>
          </w:p>
        </w:tc>
        <w:tc>
          <w:tcPr>
            <w:tcW w:w="1177" w:type="dxa"/>
            <w:tcBorders>
              <w:top w:val="single" w:sz="4" w:space="0" w:color="000000"/>
              <w:left w:val="single" w:sz="4" w:space="0" w:color="000000"/>
              <w:bottom w:val="single" w:sz="4" w:space="0" w:color="000000"/>
              <w:right w:val="single" w:sz="4" w:space="0" w:color="000000"/>
            </w:tcBorders>
          </w:tcPr>
          <w:p w14:paraId="63C942DA"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3B168421" w14:textId="77777777" w:rsidR="00A55174" w:rsidRDefault="00A55174">
            <w:pPr>
              <w:pStyle w:val="TableParagraph"/>
              <w:kinsoku w:val="0"/>
              <w:overflowPunct w:val="0"/>
              <w:spacing w:line="270" w:lineRule="exact"/>
              <w:ind w:left="20" w:right="10"/>
              <w:jc w:val="center"/>
              <w:rPr>
                <w:spacing w:val="-5"/>
              </w:rPr>
            </w:pPr>
            <w:r>
              <w:rPr>
                <w:spacing w:val="-5"/>
              </w:rPr>
              <w:t>SE</w:t>
            </w:r>
          </w:p>
        </w:tc>
      </w:tr>
      <w:tr w:rsidR="002A2273" w14:paraId="72C1F1F9"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15B31082" w14:textId="77777777" w:rsidR="00A55174" w:rsidRDefault="00A55174">
            <w:pPr>
              <w:pStyle w:val="TableParagraph"/>
              <w:kinsoku w:val="0"/>
              <w:overflowPunct w:val="0"/>
              <w:spacing w:line="253" w:lineRule="exact"/>
              <w:ind w:left="115"/>
              <w:rPr>
                <w:spacing w:val="-2"/>
              </w:rPr>
            </w:pPr>
            <w:r>
              <w:t>Funeral</w:t>
            </w:r>
            <w:r>
              <w:rPr>
                <w:spacing w:val="-3"/>
              </w:rPr>
              <w:t xml:space="preserve"> </w:t>
            </w:r>
            <w:r>
              <w:rPr>
                <w:spacing w:val="-2"/>
              </w:rPr>
              <w:t>parlors</w:t>
            </w:r>
          </w:p>
        </w:tc>
        <w:tc>
          <w:tcPr>
            <w:tcW w:w="1177" w:type="dxa"/>
            <w:tcBorders>
              <w:top w:val="single" w:sz="4" w:space="0" w:color="000000"/>
              <w:left w:val="single" w:sz="4" w:space="0" w:color="000000"/>
              <w:bottom w:val="single" w:sz="4" w:space="0" w:color="000000"/>
              <w:right w:val="single" w:sz="4" w:space="0" w:color="000000"/>
            </w:tcBorders>
          </w:tcPr>
          <w:p w14:paraId="118D0C91"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6B27D923" w14:textId="77777777" w:rsidR="00A55174" w:rsidRDefault="00A55174">
            <w:pPr>
              <w:pStyle w:val="TableParagraph"/>
              <w:kinsoku w:val="0"/>
              <w:overflowPunct w:val="0"/>
              <w:spacing w:line="253" w:lineRule="exact"/>
              <w:ind w:left="20" w:right="10"/>
              <w:jc w:val="center"/>
              <w:rPr>
                <w:spacing w:val="-5"/>
              </w:rPr>
            </w:pPr>
            <w:r>
              <w:rPr>
                <w:spacing w:val="-5"/>
              </w:rPr>
              <w:t>SE</w:t>
            </w:r>
          </w:p>
        </w:tc>
      </w:tr>
      <w:tr w:rsidR="002A2273" w14:paraId="1BEC0EB2"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156CCAC8" w14:textId="77777777" w:rsidR="00A55174" w:rsidRDefault="00A55174">
            <w:pPr>
              <w:pStyle w:val="TableParagraph"/>
              <w:kinsoku w:val="0"/>
              <w:overflowPunct w:val="0"/>
              <w:spacing w:line="258" w:lineRule="exact"/>
              <w:ind w:left="115"/>
              <w:rPr>
                <w:spacing w:val="-2"/>
              </w:rPr>
            </w:pPr>
            <w:r>
              <w:t>Golf</w:t>
            </w:r>
            <w:r>
              <w:rPr>
                <w:spacing w:val="1"/>
              </w:rPr>
              <w:t xml:space="preserve"> </w:t>
            </w:r>
            <w:r>
              <w:rPr>
                <w:spacing w:val="-2"/>
              </w:rPr>
              <w:t>courses</w:t>
            </w:r>
          </w:p>
        </w:tc>
        <w:tc>
          <w:tcPr>
            <w:tcW w:w="1177" w:type="dxa"/>
            <w:tcBorders>
              <w:top w:val="single" w:sz="4" w:space="0" w:color="000000"/>
              <w:left w:val="single" w:sz="4" w:space="0" w:color="000000"/>
              <w:bottom w:val="single" w:sz="4" w:space="0" w:color="000000"/>
              <w:right w:val="single" w:sz="4" w:space="0" w:color="000000"/>
            </w:tcBorders>
          </w:tcPr>
          <w:p w14:paraId="09AC0EBC"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28BDFEFE" w14:textId="77777777" w:rsidR="00A55174" w:rsidRDefault="00A55174">
            <w:pPr>
              <w:pStyle w:val="TableParagraph"/>
              <w:kinsoku w:val="0"/>
              <w:overflowPunct w:val="0"/>
              <w:rPr>
                <w:sz w:val="20"/>
                <w:szCs w:val="20"/>
              </w:rPr>
            </w:pPr>
          </w:p>
        </w:tc>
      </w:tr>
      <w:tr w:rsidR="002A2273" w14:paraId="316C0AF4"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49FC93E3" w14:textId="77777777" w:rsidR="00A55174" w:rsidRDefault="00A55174">
            <w:pPr>
              <w:pStyle w:val="TableParagraph"/>
              <w:kinsoku w:val="0"/>
              <w:overflowPunct w:val="0"/>
              <w:spacing w:line="253" w:lineRule="exact"/>
              <w:ind w:left="115"/>
              <w:rPr>
                <w:spacing w:val="-5"/>
              </w:rPr>
            </w:pPr>
            <w:r>
              <w:t>Governmental</w:t>
            </w:r>
            <w:r>
              <w:rPr>
                <w:spacing w:val="-4"/>
              </w:rPr>
              <w:t xml:space="preserve"> </w:t>
            </w:r>
            <w:r>
              <w:rPr>
                <w:spacing w:val="-5"/>
              </w:rPr>
              <w:t>use</w:t>
            </w:r>
          </w:p>
        </w:tc>
        <w:tc>
          <w:tcPr>
            <w:tcW w:w="1177" w:type="dxa"/>
            <w:tcBorders>
              <w:top w:val="single" w:sz="4" w:space="0" w:color="000000"/>
              <w:left w:val="single" w:sz="4" w:space="0" w:color="000000"/>
              <w:bottom w:val="single" w:sz="4" w:space="0" w:color="000000"/>
              <w:right w:val="single" w:sz="4" w:space="0" w:color="000000"/>
            </w:tcBorders>
          </w:tcPr>
          <w:p w14:paraId="79C24168"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2C5419BC" w14:textId="77777777" w:rsidR="00A55174" w:rsidRDefault="00A55174">
            <w:pPr>
              <w:pStyle w:val="TableParagraph"/>
              <w:kinsoku w:val="0"/>
              <w:overflowPunct w:val="0"/>
              <w:spacing w:line="253" w:lineRule="exact"/>
              <w:ind w:left="20" w:right="10"/>
              <w:jc w:val="center"/>
              <w:rPr>
                <w:spacing w:val="-5"/>
              </w:rPr>
            </w:pPr>
            <w:r>
              <w:rPr>
                <w:spacing w:val="-5"/>
              </w:rPr>
              <w:t>SE</w:t>
            </w:r>
          </w:p>
        </w:tc>
      </w:tr>
      <w:tr w:rsidR="002A2273" w14:paraId="1EABD392"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18ECFB53" w14:textId="77777777" w:rsidR="00A55174" w:rsidRDefault="00A55174">
            <w:pPr>
              <w:pStyle w:val="TableParagraph"/>
              <w:kinsoku w:val="0"/>
              <w:overflowPunct w:val="0"/>
              <w:spacing w:line="258" w:lineRule="exact"/>
              <w:ind w:left="115"/>
              <w:rPr>
                <w:spacing w:val="-2"/>
              </w:rPr>
            </w:pPr>
            <w:r>
              <w:t>Home</w:t>
            </w:r>
            <w:r>
              <w:rPr>
                <w:spacing w:val="-1"/>
              </w:rPr>
              <w:t xml:space="preserve"> </w:t>
            </w:r>
            <w:r>
              <w:rPr>
                <w:spacing w:val="-2"/>
              </w:rPr>
              <w:t>Business</w:t>
            </w:r>
          </w:p>
        </w:tc>
        <w:tc>
          <w:tcPr>
            <w:tcW w:w="1177" w:type="dxa"/>
            <w:tcBorders>
              <w:top w:val="single" w:sz="4" w:space="0" w:color="000000"/>
              <w:left w:val="single" w:sz="4" w:space="0" w:color="000000"/>
              <w:bottom w:val="single" w:sz="4" w:space="0" w:color="000000"/>
              <w:right w:val="single" w:sz="4" w:space="0" w:color="000000"/>
            </w:tcBorders>
          </w:tcPr>
          <w:p w14:paraId="567259F8"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7BF26F7C" w14:textId="77777777" w:rsidR="00A55174" w:rsidRDefault="00A55174">
            <w:pPr>
              <w:pStyle w:val="TableParagraph"/>
              <w:kinsoku w:val="0"/>
              <w:overflowPunct w:val="0"/>
              <w:rPr>
                <w:sz w:val="20"/>
                <w:szCs w:val="20"/>
              </w:rPr>
            </w:pPr>
          </w:p>
        </w:tc>
      </w:tr>
    </w:tbl>
    <w:p w14:paraId="40E054B1" w14:textId="77777777" w:rsidR="00A55174" w:rsidRDefault="00A55174">
      <w:pPr>
        <w:rPr>
          <w:sz w:val="20"/>
          <w:szCs w:val="20"/>
        </w:rPr>
        <w:sectPr w:rsidR="00A55174">
          <w:pgSz w:w="12240" w:h="15840"/>
          <w:pgMar w:top="1640" w:right="1080" w:bottom="1675" w:left="1080" w:header="0" w:footer="785" w:gutter="0"/>
          <w:cols w:space="720"/>
          <w:noEndnote/>
        </w:sectPr>
      </w:pPr>
    </w:p>
    <w:tbl>
      <w:tblPr>
        <w:tblW w:w="0" w:type="auto"/>
        <w:tblInd w:w="486" w:type="dxa"/>
        <w:tblLayout w:type="fixed"/>
        <w:tblCellMar>
          <w:left w:w="0" w:type="dxa"/>
          <w:right w:w="0" w:type="dxa"/>
        </w:tblCellMar>
        <w:tblLook w:val="0000" w:firstRow="0" w:lastRow="0" w:firstColumn="0" w:lastColumn="0" w:noHBand="0" w:noVBand="0"/>
      </w:tblPr>
      <w:tblGrid>
        <w:gridCol w:w="6827"/>
        <w:gridCol w:w="1177"/>
        <w:gridCol w:w="1220"/>
      </w:tblGrid>
      <w:tr w:rsidR="002A2273" w14:paraId="14F48D52" w14:textId="77777777">
        <w:trPr>
          <w:trHeight w:val="552"/>
        </w:trPr>
        <w:tc>
          <w:tcPr>
            <w:tcW w:w="6827" w:type="dxa"/>
            <w:tcBorders>
              <w:top w:val="single" w:sz="4" w:space="0" w:color="000000"/>
              <w:left w:val="single" w:sz="4" w:space="0" w:color="000000"/>
              <w:bottom w:val="single" w:sz="4" w:space="0" w:color="000000"/>
              <w:right w:val="single" w:sz="4" w:space="0" w:color="000000"/>
            </w:tcBorders>
          </w:tcPr>
          <w:p w14:paraId="791DDD2B" w14:textId="77777777" w:rsidR="00A55174" w:rsidRDefault="00A55174">
            <w:pPr>
              <w:pStyle w:val="TableParagraph"/>
              <w:kinsoku w:val="0"/>
              <w:overflowPunct w:val="0"/>
              <w:spacing w:line="271" w:lineRule="exact"/>
              <w:ind w:left="115"/>
              <w:rPr>
                <w:b/>
                <w:bCs/>
                <w:i/>
                <w:iCs/>
                <w:spacing w:val="-5"/>
              </w:rPr>
            </w:pPr>
            <w:r>
              <w:rPr>
                <w:b/>
                <w:bCs/>
                <w:i/>
                <w:iCs/>
                <w:spacing w:val="-5"/>
              </w:rPr>
              <w:lastRenderedPageBreak/>
              <w:t>Use</w:t>
            </w:r>
          </w:p>
        </w:tc>
        <w:tc>
          <w:tcPr>
            <w:tcW w:w="1177" w:type="dxa"/>
            <w:tcBorders>
              <w:top w:val="single" w:sz="4" w:space="0" w:color="000000"/>
              <w:left w:val="single" w:sz="4" w:space="0" w:color="000000"/>
              <w:bottom w:val="single" w:sz="4" w:space="0" w:color="000000"/>
              <w:right w:val="single" w:sz="4" w:space="0" w:color="000000"/>
            </w:tcBorders>
          </w:tcPr>
          <w:p w14:paraId="09BAB6C8" w14:textId="77777777" w:rsidR="00A55174" w:rsidRDefault="00A55174">
            <w:pPr>
              <w:pStyle w:val="TableParagraph"/>
              <w:kinsoku w:val="0"/>
              <w:overflowPunct w:val="0"/>
              <w:spacing w:line="271" w:lineRule="exact"/>
              <w:ind w:left="25" w:right="18"/>
              <w:jc w:val="center"/>
              <w:rPr>
                <w:b/>
                <w:bCs/>
                <w:i/>
                <w:iCs/>
                <w:spacing w:val="-2"/>
              </w:rPr>
            </w:pPr>
            <w:r>
              <w:rPr>
                <w:b/>
                <w:bCs/>
                <w:i/>
                <w:iCs/>
                <w:spacing w:val="-2"/>
              </w:rPr>
              <w:t>Permitted</w:t>
            </w:r>
          </w:p>
        </w:tc>
        <w:tc>
          <w:tcPr>
            <w:tcW w:w="1220" w:type="dxa"/>
            <w:tcBorders>
              <w:top w:val="single" w:sz="4" w:space="0" w:color="000000"/>
              <w:left w:val="single" w:sz="4" w:space="0" w:color="000000"/>
              <w:bottom w:val="single" w:sz="4" w:space="0" w:color="000000"/>
              <w:right w:val="single" w:sz="4" w:space="0" w:color="000000"/>
            </w:tcBorders>
          </w:tcPr>
          <w:p w14:paraId="5B02C962" w14:textId="77777777" w:rsidR="00A55174" w:rsidRDefault="00A55174">
            <w:pPr>
              <w:pStyle w:val="TableParagraph"/>
              <w:kinsoku w:val="0"/>
              <w:overflowPunct w:val="0"/>
              <w:spacing w:before="4" w:line="264" w:lineRule="exact"/>
              <w:ind w:left="109" w:right="117"/>
              <w:rPr>
                <w:b/>
                <w:bCs/>
                <w:i/>
                <w:iCs/>
                <w:spacing w:val="-4"/>
              </w:rPr>
            </w:pPr>
            <w:r>
              <w:rPr>
                <w:b/>
                <w:bCs/>
                <w:i/>
                <w:iCs/>
                <w:spacing w:val="-2"/>
              </w:rPr>
              <w:t xml:space="preserve">Special </w:t>
            </w:r>
            <w:r>
              <w:rPr>
                <w:b/>
                <w:bCs/>
                <w:i/>
                <w:iCs/>
                <w:spacing w:val="-4"/>
              </w:rPr>
              <w:t>Exception</w:t>
            </w:r>
          </w:p>
        </w:tc>
      </w:tr>
      <w:tr w:rsidR="002A2273" w14:paraId="202EE406" w14:textId="77777777">
        <w:trPr>
          <w:trHeight w:val="830"/>
        </w:trPr>
        <w:tc>
          <w:tcPr>
            <w:tcW w:w="6827" w:type="dxa"/>
            <w:tcBorders>
              <w:top w:val="single" w:sz="4" w:space="0" w:color="000000"/>
              <w:left w:val="single" w:sz="4" w:space="0" w:color="000000"/>
              <w:bottom w:val="single" w:sz="4" w:space="0" w:color="000000"/>
              <w:right w:val="single" w:sz="4" w:space="0" w:color="000000"/>
            </w:tcBorders>
          </w:tcPr>
          <w:p w14:paraId="04DE38AB" w14:textId="77777777" w:rsidR="00A55174" w:rsidRDefault="00A55174">
            <w:pPr>
              <w:pStyle w:val="TableParagraph"/>
              <w:kinsoku w:val="0"/>
              <w:overflowPunct w:val="0"/>
              <w:spacing w:line="237" w:lineRule="auto"/>
              <w:ind w:left="115"/>
            </w:pPr>
            <w:r>
              <w:t>Home</w:t>
            </w:r>
            <w:r>
              <w:rPr>
                <w:spacing w:val="-11"/>
              </w:rPr>
              <w:t xml:space="preserve"> </w:t>
            </w:r>
            <w:r>
              <w:t>gardens</w:t>
            </w:r>
            <w:r>
              <w:rPr>
                <w:spacing w:val="-9"/>
              </w:rPr>
              <w:t xml:space="preserve"> </w:t>
            </w:r>
            <w:r>
              <w:t>when</w:t>
            </w:r>
            <w:r>
              <w:rPr>
                <w:spacing w:val="-7"/>
              </w:rPr>
              <w:t xml:space="preserve"> </w:t>
            </w:r>
            <w:r>
              <w:t>incidental</w:t>
            </w:r>
            <w:r>
              <w:rPr>
                <w:spacing w:val="-6"/>
              </w:rPr>
              <w:t xml:space="preserve"> </w:t>
            </w:r>
            <w:r>
              <w:t>to</w:t>
            </w:r>
            <w:r>
              <w:rPr>
                <w:spacing w:val="-12"/>
              </w:rPr>
              <w:t xml:space="preserve"> </w:t>
            </w:r>
            <w:r>
              <w:t>primary</w:t>
            </w:r>
            <w:r>
              <w:rPr>
                <w:spacing w:val="-12"/>
              </w:rPr>
              <w:t xml:space="preserve"> </w:t>
            </w:r>
            <w:r>
              <w:t>residential</w:t>
            </w:r>
            <w:r>
              <w:rPr>
                <w:spacing w:val="-6"/>
              </w:rPr>
              <w:t xml:space="preserve"> </w:t>
            </w:r>
            <w:r>
              <w:t>use</w:t>
            </w:r>
            <w:r>
              <w:rPr>
                <w:spacing w:val="-8"/>
              </w:rPr>
              <w:t xml:space="preserve"> </w:t>
            </w:r>
            <w:r>
              <w:t>but excluding any use injurious, noxious, or offensive to the</w:t>
            </w:r>
          </w:p>
          <w:p w14:paraId="5C309C3C" w14:textId="77777777" w:rsidR="00A55174" w:rsidRDefault="00A55174">
            <w:pPr>
              <w:pStyle w:val="TableParagraph"/>
              <w:kinsoku w:val="0"/>
              <w:overflowPunct w:val="0"/>
              <w:spacing w:line="267" w:lineRule="exact"/>
              <w:ind w:left="115"/>
              <w:rPr>
                <w:spacing w:val="-2"/>
              </w:rPr>
            </w:pPr>
            <w:r>
              <w:rPr>
                <w:spacing w:val="-2"/>
              </w:rPr>
              <w:t>neighborhood.</w:t>
            </w:r>
          </w:p>
        </w:tc>
        <w:tc>
          <w:tcPr>
            <w:tcW w:w="1177" w:type="dxa"/>
            <w:tcBorders>
              <w:top w:val="single" w:sz="4" w:space="0" w:color="000000"/>
              <w:left w:val="single" w:sz="4" w:space="0" w:color="000000"/>
              <w:bottom w:val="single" w:sz="4" w:space="0" w:color="000000"/>
              <w:right w:val="single" w:sz="4" w:space="0" w:color="000000"/>
            </w:tcBorders>
          </w:tcPr>
          <w:p w14:paraId="4FE698C4"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C7F716A" w14:textId="77777777" w:rsidR="00A55174" w:rsidRDefault="00A55174">
            <w:pPr>
              <w:pStyle w:val="TableParagraph"/>
              <w:kinsoku w:val="0"/>
              <w:overflowPunct w:val="0"/>
              <w:rPr>
                <w:sz w:val="22"/>
                <w:szCs w:val="22"/>
              </w:rPr>
            </w:pPr>
          </w:p>
        </w:tc>
      </w:tr>
      <w:tr w:rsidR="002A2273" w14:paraId="263CC318"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41EE7EF7" w14:textId="77777777" w:rsidR="00A55174" w:rsidRDefault="00A55174">
            <w:pPr>
              <w:pStyle w:val="TableParagraph"/>
              <w:tabs>
                <w:tab w:val="left" w:pos="1338"/>
                <w:tab w:val="left" w:pos="2832"/>
                <w:tab w:val="left" w:pos="3777"/>
                <w:tab w:val="left" w:pos="5203"/>
                <w:tab w:val="left" w:pos="6528"/>
              </w:tabs>
              <w:kinsoku w:val="0"/>
              <w:overflowPunct w:val="0"/>
              <w:spacing w:line="269" w:lineRule="exact"/>
              <w:ind w:left="115"/>
              <w:rPr>
                <w:spacing w:val="-5"/>
              </w:rPr>
            </w:pPr>
            <w:r>
              <w:rPr>
                <w:spacing w:val="-2"/>
              </w:rPr>
              <w:t>Hospitals,</w:t>
            </w:r>
            <w:r>
              <w:tab/>
            </w:r>
            <w:r>
              <w:rPr>
                <w:spacing w:val="-2"/>
              </w:rPr>
              <w:t>convalescent</w:t>
            </w:r>
            <w:r>
              <w:tab/>
            </w:r>
            <w:r>
              <w:rPr>
                <w:spacing w:val="-2"/>
              </w:rPr>
              <w:t>homes,</w:t>
            </w:r>
            <w:r>
              <w:tab/>
            </w:r>
            <w:r>
              <w:rPr>
                <w:spacing w:val="-2"/>
              </w:rPr>
              <w:t>sanitariums,</w:t>
            </w:r>
            <w:r>
              <w:tab/>
            </w:r>
            <w:r>
              <w:rPr>
                <w:spacing w:val="-2"/>
              </w:rPr>
              <w:t>institutions</w:t>
            </w:r>
            <w:r>
              <w:tab/>
            </w:r>
            <w:r>
              <w:rPr>
                <w:spacing w:val="-5"/>
              </w:rPr>
              <w:t>of</w:t>
            </w:r>
          </w:p>
          <w:p w14:paraId="758999D3" w14:textId="77777777" w:rsidR="00A55174" w:rsidRDefault="00A55174">
            <w:pPr>
              <w:pStyle w:val="TableParagraph"/>
              <w:kinsoku w:val="0"/>
              <w:overflowPunct w:val="0"/>
              <w:spacing w:line="263" w:lineRule="exact"/>
              <w:ind w:left="115"/>
              <w:rPr>
                <w:spacing w:val="-5"/>
              </w:rPr>
            </w:pPr>
            <w:r>
              <w:t>philanthropic</w:t>
            </w:r>
            <w:r>
              <w:rPr>
                <w:spacing w:val="-1"/>
              </w:rPr>
              <w:t xml:space="preserve"> </w:t>
            </w:r>
            <w:r>
              <w:rPr>
                <w:spacing w:val="-5"/>
              </w:rPr>
              <w:t>use</w:t>
            </w:r>
          </w:p>
        </w:tc>
        <w:tc>
          <w:tcPr>
            <w:tcW w:w="1177" w:type="dxa"/>
            <w:tcBorders>
              <w:top w:val="single" w:sz="4" w:space="0" w:color="000000"/>
              <w:left w:val="single" w:sz="4" w:space="0" w:color="000000"/>
              <w:bottom w:val="single" w:sz="4" w:space="0" w:color="000000"/>
              <w:right w:val="single" w:sz="4" w:space="0" w:color="000000"/>
            </w:tcBorders>
          </w:tcPr>
          <w:p w14:paraId="3ADF3A86"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20D4FEB9" w14:textId="77777777" w:rsidR="00A55174" w:rsidRDefault="00A55174">
            <w:pPr>
              <w:pStyle w:val="TableParagraph"/>
              <w:kinsoku w:val="0"/>
              <w:overflowPunct w:val="0"/>
              <w:spacing w:line="270" w:lineRule="exact"/>
              <w:ind w:left="20" w:right="10"/>
              <w:jc w:val="center"/>
              <w:rPr>
                <w:spacing w:val="-5"/>
              </w:rPr>
            </w:pPr>
            <w:r>
              <w:rPr>
                <w:spacing w:val="-5"/>
              </w:rPr>
              <w:t>SE</w:t>
            </w:r>
          </w:p>
        </w:tc>
      </w:tr>
      <w:tr w:rsidR="002A2273" w14:paraId="04BED662" w14:textId="77777777">
        <w:trPr>
          <w:trHeight w:val="270"/>
        </w:trPr>
        <w:tc>
          <w:tcPr>
            <w:tcW w:w="6827" w:type="dxa"/>
            <w:tcBorders>
              <w:top w:val="single" w:sz="4" w:space="0" w:color="000000"/>
              <w:left w:val="single" w:sz="4" w:space="0" w:color="000000"/>
              <w:bottom w:val="single" w:sz="4" w:space="0" w:color="000000"/>
              <w:right w:val="single" w:sz="4" w:space="0" w:color="000000"/>
            </w:tcBorders>
          </w:tcPr>
          <w:p w14:paraId="041538ED" w14:textId="77777777" w:rsidR="00A55174" w:rsidRDefault="00A55174">
            <w:pPr>
              <w:pStyle w:val="TableParagraph"/>
              <w:kinsoku w:val="0"/>
              <w:overflowPunct w:val="0"/>
              <w:spacing w:line="251" w:lineRule="exact"/>
              <w:ind w:left="115"/>
              <w:rPr>
                <w:spacing w:val="-2"/>
              </w:rPr>
            </w:pPr>
            <w:r>
              <w:t>Laundry</w:t>
            </w:r>
            <w:r>
              <w:rPr>
                <w:spacing w:val="-6"/>
              </w:rPr>
              <w:t xml:space="preserve"> </w:t>
            </w:r>
            <w:r>
              <w:t>and</w:t>
            </w:r>
            <w:r>
              <w:rPr>
                <w:spacing w:val="-1"/>
              </w:rPr>
              <w:t xml:space="preserve"> </w:t>
            </w:r>
            <w:r>
              <w:t xml:space="preserve">dry-cleaning </w:t>
            </w:r>
            <w:r>
              <w:rPr>
                <w:spacing w:val="-2"/>
              </w:rPr>
              <w:t>establishment</w:t>
            </w:r>
          </w:p>
        </w:tc>
        <w:tc>
          <w:tcPr>
            <w:tcW w:w="1177" w:type="dxa"/>
            <w:tcBorders>
              <w:top w:val="single" w:sz="4" w:space="0" w:color="000000"/>
              <w:left w:val="single" w:sz="4" w:space="0" w:color="000000"/>
              <w:bottom w:val="single" w:sz="4" w:space="0" w:color="000000"/>
              <w:right w:val="single" w:sz="4" w:space="0" w:color="000000"/>
            </w:tcBorders>
          </w:tcPr>
          <w:p w14:paraId="3D35A155"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4D7B0D6C" w14:textId="77777777" w:rsidR="00A55174" w:rsidRDefault="00A55174">
            <w:pPr>
              <w:pStyle w:val="TableParagraph"/>
              <w:kinsoku w:val="0"/>
              <w:overflowPunct w:val="0"/>
              <w:spacing w:line="251" w:lineRule="exact"/>
              <w:ind w:left="20" w:right="10"/>
              <w:jc w:val="center"/>
              <w:rPr>
                <w:spacing w:val="-5"/>
              </w:rPr>
            </w:pPr>
            <w:r>
              <w:rPr>
                <w:spacing w:val="-5"/>
              </w:rPr>
              <w:t>SE</w:t>
            </w:r>
          </w:p>
        </w:tc>
      </w:tr>
      <w:tr w:rsidR="002A2273" w14:paraId="584A6235"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28332187" w14:textId="77777777" w:rsidR="00A55174" w:rsidRDefault="00A55174">
            <w:pPr>
              <w:pStyle w:val="TableParagraph"/>
              <w:kinsoku w:val="0"/>
              <w:overflowPunct w:val="0"/>
              <w:spacing w:line="256" w:lineRule="exact"/>
              <w:ind w:left="115"/>
              <w:rPr>
                <w:spacing w:val="-5"/>
              </w:rPr>
            </w:pPr>
            <w:r>
              <w:t>Mixed</w:t>
            </w:r>
            <w:r>
              <w:rPr>
                <w:spacing w:val="-1"/>
              </w:rPr>
              <w:t xml:space="preserve"> </w:t>
            </w:r>
            <w:r>
              <w:rPr>
                <w:spacing w:val="-5"/>
              </w:rPr>
              <w:t>Use</w:t>
            </w:r>
          </w:p>
        </w:tc>
        <w:tc>
          <w:tcPr>
            <w:tcW w:w="1177" w:type="dxa"/>
            <w:tcBorders>
              <w:top w:val="single" w:sz="4" w:space="0" w:color="000000"/>
              <w:left w:val="single" w:sz="4" w:space="0" w:color="000000"/>
              <w:bottom w:val="single" w:sz="4" w:space="0" w:color="000000"/>
              <w:right w:val="single" w:sz="4" w:space="0" w:color="000000"/>
            </w:tcBorders>
          </w:tcPr>
          <w:p w14:paraId="4C9A0D29" w14:textId="77777777" w:rsidR="00A55174" w:rsidRDefault="00A55174">
            <w:pPr>
              <w:pStyle w:val="TableParagraph"/>
              <w:kinsoku w:val="0"/>
              <w:overflowPunct w:val="0"/>
              <w:spacing w:before="1" w:line="257" w:lineRule="exact"/>
              <w:ind w:left="25" w:right="19"/>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4CF7C4EC" w14:textId="77777777" w:rsidR="00A55174" w:rsidRDefault="00A55174">
            <w:pPr>
              <w:pStyle w:val="TableParagraph"/>
              <w:kinsoku w:val="0"/>
              <w:overflowPunct w:val="0"/>
              <w:rPr>
                <w:sz w:val="20"/>
                <w:szCs w:val="20"/>
              </w:rPr>
            </w:pPr>
          </w:p>
        </w:tc>
      </w:tr>
      <w:tr w:rsidR="002A2273" w14:paraId="6DB51D95" w14:textId="77777777">
        <w:trPr>
          <w:trHeight w:val="270"/>
        </w:trPr>
        <w:tc>
          <w:tcPr>
            <w:tcW w:w="6827" w:type="dxa"/>
            <w:tcBorders>
              <w:top w:val="single" w:sz="4" w:space="0" w:color="000000"/>
              <w:left w:val="single" w:sz="4" w:space="0" w:color="000000"/>
              <w:bottom w:val="single" w:sz="4" w:space="0" w:color="000000"/>
              <w:right w:val="single" w:sz="4" w:space="0" w:color="000000"/>
            </w:tcBorders>
          </w:tcPr>
          <w:p w14:paraId="38A6683E" w14:textId="77777777" w:rsidR="00A55174" w:rsidRDefault="00A55174">
            <w:pPr>
              <w:pStyle w:val="TableParagraph"/>
              <w:kinsoku w:val="0"/>
              <w:overflowPunct w:val="0"/>
              <w:spacing w:line="251" w:lineRule="exact"/>
              <w:ind w:left="115"/>
              <w:rPr>
                <w:spacing w:val="-2"/>
              </w:rPr>
            </w:pPr>
            <w:r>
              <w:t>Municipal</w:t>
            </w:r>
            <w:r>
              <w:rPr>
                <w:spacing w:val="-6"/>
              </w:rPr>
              <w:t xml:space="preserve"> </w:t>
            </w:r>
            <w:r>
              <w:t>recreation,</w:t>
            </w:r>
            <w:r>
              <w:rPr>
                <w:spacing w:val="-1"/>
              </w:rPr>
              <w:t xml:space="preserve"> </w:t>
            </w:r>
            <w:r>
              <w:t>water</w:t>
            </w:r>
            <w:r>
              <w:rPr>
                <w:spacing w:val="-5"/>
              </w:rPr>
              <w:t xml:space="preserve"> </w:t>
            </w:r>
            <w:r>
              <w:t>supply,</w:t>
            </w:r>
            <w:r>
              <w:rPr>
                <w:spacing w:val="-1"/>
              </w:rPr>
              <w:t xml:space="preserve"> </w:t>
            </w:r>
            <w:r>
              <w:t>public</w:t>
            </w:r>
            <w:r>
              <w:rPr>
                <w:spacing w:val="-3"/>
              </w:rPr>
              <w:t xml:space="preserve"> </w:t>
            </w:r>
            <w:r>
              <w:rPr>
                <w:spacing w:val="-2"/>
              </w:rPr>
              <w:t>utilities</w:t>
            </w:r>
          </w:p>
        </w:tc>
        <w:tc>
          <w:tcPr>
            <w:tcW w:w="1177" w:type="dxa"/>
            <w:tcBorders>
              <w:top w:val="single" w:sz="4" w:space="0" w:color="000000"/>
              <w:left w:val="single" w:sz="4" w:space="0" w:color="000000"/>
              <w:bottom w:val="single" w:sz="4" w:space="0" w:color="000000"/>
              <w:right w:val="single" w:sz="4" w:space="0" w:color="000000"/>
            </w:tcBorders>
          </w:tcPr>
          <w:p w14:paraId="62F9D5F5" w14:textId="77777777" w:rsidR="00A55174" w:rsidRDefault="00A55174">
            <w:pPr>
              <w:pStyle w:val="TableParagraph"/>
              <w:kinsoku w:val="0"/>
              <w:overflowPunct w:val="0"/>
              <w:spacing w:line="251"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25920421" w14:textId="77777777" w:rsidR="00A55174" w:rsidRDefault="00A55174">
            <w:pPr>
              <w:pStyle w:val="TableParagraph"/>
              <w:kinsoku w:val="0"/>
              <w:overflowPunct w:val="0"/>
              <w:rPr>
                <w:sz w:val="20"/>
                <w:szCs w:val="20"/>
              </w:rPr>
            </w:pPr>
          </w:p>
        </w:tc>
      </w:tr>
      <w:tr w:rsidR="002A2273" w14:paraId="7BA1A908"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583CD4CA" w14:textId="77777777" w:rsidR="00A55174" w:rsidRDefault="00A55174">
            <w:pPr>
              <w:pStyle w:val="TableParagraph"/>
              <w:kinsoku w:val="0"/>
              <w:overflowPunct w:val="0"/>
              <w:spacing w:before="3" w:line="264" w:lineRule="exact"/>
              <w:ind w:left="115" w:right="150"/>
            </w:pPr>
            <w:r>
              <w:t>Personal</w:t>
            </w:r>
            <w:r>
              <w:rPr>
                <w:spacing w:val="-9"/>
              </w:rPr>
              <w:t xml:space="preserve"> </w:t>
            </w:r>
            <w:r>
              <w:t>service</w:t>
            </w:r>
            <w:r>
              <w:rPr>
                <w:spacing w:val="-10"/>
              </w:rPr>
              <w:t xml:space="preserve"> </w:t>
            </w:r>
            <w:r>
              <w:t>shop,</w:t>
            </w:r>
            <w:r>
              <w:rPr>
                <w:spacing w:val="-7"/>
              </w:rPr>
              <w:t xml:space="preserve"> </w:t>
            </w:r>
            <w:r>
              <w:t>including</w:t>
            </w:r>
            <w:r>
              <w:rPr>
                <w:spacing w:val="-12"/>
              </w:rPr>
              <w:t xml:space="preserve"> </w:t>
            </w:r>
            <w:r>
              <w:t>tailor,</w:t>
            </w:r>
            <w:r>
              <w:rPr>
                <w:spacing w:val="-7"/>
              </w:rPr>
              <w:t xml:space="preserve"> </w:t>
            </w:r>
            <w:r>
              <w:t>barber,</w:t>
            </w:r>
            <w:r>
              <w:rPr>
                <w:spacing w:val="-7"/>
              </w:rPr>
              <w:t xml:space="preserve"> </w:t>
            </w:r>
            <w:r>
              <w:t>beauty</w:t>
            </w:r>
            <w:r>
              <w:rPr>
                <w:spacing w:val="-8"/>
              </w:rPr>
              <w:t xml:space="preserve"> </w:t>
            </w:r>
            <w:r>
              <w:t>salon,</w:t>
            </w:r>
            <w:r>
              <w:rPr>
                <w:spacing w:val="-7"/>
              </w:rPr>
              <w:t xml:space="preserve"> </w:t>
            </w:r>
            <w:r>
              <w:t>and shoe repair</w:t>
            </w:r>
          </w:p>
        </w:tc>
        <w:tc>
          <w:tcPr>
            <w:tcW w:w="1177" w:type="dxa"/>
            <w:tcBorders>
              <w:top w:val="single" w:sz="4" w:space="0" w:color="000000"/>
              <w:left w:val="single" w:sz="4" w:space="0" w:color="000000"/>
              <w:bottom w:val="single" w:sz="4" w:space="0" w:color="000000"/>
              <w:right w:val="single" w:sz="4" w:space="0" w:color="000000"/>
            </w:tcBorders>
          </w:tcPr>
          <w:p w14:paraId="30BC265F"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3D18CDF3" w14:textId="77777777" w:rsidR="00A55174" w:rsidRDefault="00A55174">
            <w:pPr>
              <w:pStyle w:val="TableParagraph"/>
              <w:kinsoku w:val="0"/>
              <w:overflowPunct w:val="0"/>
              <w:spacing w:line="270" w:lineRule="exact"/>
              <w:ind w:left="20" w:right="10"/>
              <w:jc w:val="center"/>
              <w:rPr>
                <w:spacing w:val="-5"/>
              </w:rPr>
            </w:pPr>
            <w:r>
              <w:rPr>
                <w:spacing w:val="-5"/>
              </w:rPr>
              <w:t>SE</w:t>
            </w:r>
          </w:p>
        </w:tc>
      </w:tr>
      <w:tr w:rsidR="002A2273" w14:paraId="11622315"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03DE9C3C" w14:textId="77777777" w:rsidR="00A55174" w:rsidRDefault="00A55174">
            <w:pPr>
              <w:pStyle w:val="TableParagraph"/>
              <w:kinsoku w:val="0"/>
              <w:overflowPunct w:val="0"/>
              <w:spacing w:line="259" w:lineRule="exact"/>
              <w:ind w:left="115"/>
              <w:rPr>
                <w:spacing w:val="-2"/>
              </w:rPr>
            </w:pPr>
            <w:r>
              <w:t>Places</w:t>
            </w:r>
            <w:r>
              <w:rPr>
                <w:spacing w:val="-3"/>
              </w:rPr>
              <w:t xml:space="preserve"> </w:t>
            </w:r>
            <w:r>
              <w:t>of amusement</w:t>
            </w:r>
            <w:r>
              <w:rPr>
                <w:spacing w:val="-1"/>
              </w:rPr>
              <w:t xml:space="preserve"> </w:t>
            </w:r>
            <w:r>
              <w:t>or</w:t>
            </w:r>
            <w:r>
              <w:rPr>
                <w:spacing w:val="2"/>
              </w:rPr>
              <w:t xml:space="preserve"> </w:t>
            </w:r>
            <w:r>
              <w:rPr>
                <w:spacing w:val="-2"/>
              </w:rPr>
              <w:t>assembly</w:t>
            </w:r>
          </w:p>
        </w:tc>
        <w:tc>
          <w:tcPr>
            <w:tcW w:w="1177" w:type="dxa"/>
            <w:tcBorders>
              <w:top w:val="single" w:sz="4" w:space="0" w:color="000000"/>
              <w:left w:val="single" w:sz="4" w:space="0" w:color="000000"/>
              <w:bottom w:val="single" w:sz="4" w:space="0" w:color="000000"/>
              <w:right w:val="single" w:sz="4" w:space="0" w:color="000000"/>
            </w:tcBorders>
          </w:tcPr>
          <w:p w14:paraId="0E1C54E2"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6FF12695" w14:textId="77777777" w:rsidR="00A55174" w:rsidRDefault="00A55174">
            <w:pPr>
              <w:pStyle w:val="TableParagraph"/>
              <w:kinsoku w:val="0"/>
              <w:overflowPunct w:val="0"/>
              <w:spacing w:line="259" w:lineRule="exact"/>
              <w:ind w:left="20" w:right="10"/>
              <w:jc w:val="center"/>
              <w:rPr>
                <w:spacing w:val="-5"/>
              </w:rPr>
            </w:pPr>
            <w:r>
              <w:rPr>
                <w:spacing w:val="-5"/>
              </w:rPr>
              <w:t>SE</w:t>
            </w:r>
          </w:p>
        </w:tc>
      </w:tr>
      <w:tr w:rsidR="002A2273" w14:paraId="7FF742FB"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7CE8A754" w14:textId="77777777" w:rsidR="00A55174" w:rsidRDefault="00A55174">
            <w:pPr>
              <w:pStyle w:val="TableParagraph"/>
              <w:kinsoku w:val="0"/>
              <w:overflowPunct w:val="0"/>
              <w:spacing w:before="3" w:line="264" w:lineRule="exact"/>
              <w:ind w:left="115"/>
            </w:pPr>
            <w:r>
              <w:t>Private</w:t>
            </w:r>
            <w:r>
              <w:rPr>
                <w:spacing w:val="-9"/>
              </w:rPr>
              <w:t xml:space="preserve"> </w:t>
            </w:r>
            <w:r>
              <w:t>recreation</w:t>
            </w:r>
            <w:r>
              <w:rPr>
                <w:spacing w:val="-10"/>
              </w:rPr>
              <w:t xml:space="preserve"> </w:t>
            </w:r>
            <w:r>
              <w:t>areas,</w:t>
            </w:r>
            <w:r>
              <w:rPr>
                <w:spacing w:val="-4"/>
              </w:rPr>
              <w:t xml:space="preserve"> </w:t>
            </w:r>
            <w:r>
              <w:t>private</w:t>
            </w:r>
            <w:r>
              <w:rPr>
                <w:spacing w:val="-14"/>
              </w:rPr>
              <w:t xml:space="preserve"> </w:t>
            </w:r>
            <w:r>
              <w:t>parks,</w:t>
            </w:r>
            <w:r>
              <w:rPr>
                <w:spacing w:val="-5"/>
              </w:rPr>
              <w:t xml:space="preserve"> </w:t>
            </w:r>
            <w:r>
              <w:t>picnic</w:t>
            </w:r>
            <w:r>
              <w:rPr>
                <w:spacing w:val="-14"/>
              </w:rPr>
              <w:t xml:space="preserve"> </w:t>
            </w:r>
            <w:r>
              <w:t>grounds</w:t>
            </w:r>
            <w:r>
              <w:rPr>
                <w:spacing w:val="-8"/>
              </w:rPr>
              <w:t xml:space="preserve"> </w:t>
            </w:r>
            <w:r>
              <w:t>and</w:t>
            </w:r>
            <w:r>
              <w:rPr>
                <w:spacing w:val="-6"/>
              </w:rPr>
              <w:t xml:space="preserve"> </w:t>
            </w:r>
            <w:r>
              <w:t>other recreation use without permanent structures</w:t>
            </w:r>
          </w:p>
        </w:tc>
        <w:tc>
          <w:tcPr>
            <w:tcW w:w="1177" w:type="dxa"/>
            <w:tcBorders>
              <w:top w:val="single" w:sz="4" w:space="0" w:color="000000"/>
              <w:left w:val="single" w:sz="4" w:space="0" w:color="000000"/>
              <w:bottom w:val="single" w:sz="4" w:space="0" w:color="000000"/>
              <w:right w:val="single" w:sz="4" w:space="0" w:color="000000"/>
            </w:tcBorders>
          </w:tcPr>
          <w:p w14:paraId="04684565"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2F3ADB2E" w14:textId="77777777" w:rsidR="00A55174" w:rsidRDefault="00A55174">
            <w:pPr>
              <w:pStyle w:val="TableParagraph"/>
              <w:kinsoku w:val="0"/>
              <w:overflowPunct w:val="0"/>
              <w:spacing w:line="270" w:lineRule="exact"/>
              <w:ind w:left="20" w:right="10"/>
              <w:jc w:val="center"/>
              <w:rPr>
                <w:spacing w:val="-5"/>
              </w:rPr>
            </w:pPr>
            <w:r>
              <w:rPr>
                <w:spacing w:val="-5"/>
              </w:rPr>
              <w:t>SE</w:t>
            </w:r>
          </w:p>
        </w:tc>
      </w:tr>
      <w:tr w:rsidR="002A2273" w14:paraId="113E24AD" w14:textId="77777777">
        <w:trPr>
          <w:trHeight w:val="373"/>
        </w:trPr>
        <w:tc>
          <w:tcPr>
            <w:tcW w:w="6827" w:type="dxa"/>
            <w:tcBorders>
              <w:top w:val="single" w:sz="4" w:space="0" w:color="000000"/>
              <w:left w:val="single" w:sz="4" w:space="0" w:color="000000"/>
              <w:bottom w:val="single" w:sz="4" w:space="0" w:color="000000"/>
              <w:right w:val="single" w:sz="4" w:space="0" w:color="000000"/>
            </w:tcBorders>
          </w:tcPr>
          <w:p w14:paraId="4BD19E21" w14:textId="77777777" w:rsidR="00A55174" w:rsidRDefault="00A55174">
            <w:pPr>
              <w:pStyle w:val="TableParagraph"/>
              <w:kinsoku w:val="0"/>
              <w:overflowPunct w:val="0"/>
              <w:spacing w:line="268" w:lineRule="exact"/>
              <w:ind w:left="115"/>
              <w:rPr>
                <w:spacing w:val="-2"/>
              </w:rPr>
            </w:pPr>
            <w:r>
              <w:t>Public</w:t>
            </w:r>
            <w:r>
              <w:rPr>
                <w:spacing w:val="-1"/>
              </w:rPr>
              <w:t xml:space="preserve"> </w:t>
            </w:r>
            <w:r>
              <w:rPr>
                <w:spacing w:val="-2"/>
              </w:rPr>
              <w:t>Accommodations</w:t>
            </w:r>
          </w:p>
        </w:tc>
        <w:tc>
          <w:tcPr>
            <w:tcW w:w="1177" w:type="dxa"/>
            <w:tcBorders>
              <w:top w:val="single" w:sz="4" w:space="0" w:color="000000"/>
              <w:left w:val="single" w:sz="4" w:space="0" w:color="000000"/>
              <w:bottom w:val="single" w:sz="4" w:space="0" w:color="000000"/>
              <w:right w:val="single" w:sz="4" w:space="0" w:color="000000"/>
            </w:tcBorders>
          </w:tcPr>
          <w:p w14:paraId="43AC3713" w14:textId="77777777" w:rsidR="00A55174" w:rsidRDefault="00A55174">
            <w:pPr>
              <w:pStyle w:val="TableParagraph"/>
              <w:kinsoku w:val="0"/>
              <w:overflowPunct w:val="0"/>
              <w:spacing w:line="275" w:lineRule="exact"/>
              <w:ind w:left="25" w:right="19"/>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40C99AA3" w14:textId="77777777" w:rsidR="00A55174" w:rsidRDefault="00A55174">
            <w:pPr>
              <w:pStyle w:val="TableParagraph"/>
              <w:kinsoku w:val="0"/>
              <w:overflowPunct w:val="0"/>
              <w:rPr>
                <w:sz w:val="22"/>
                <w:szCs w:val="22"/>
              </w:rPr>
            </w:pPr>
          </w:p>
        </w:tc>
      </w:tr>
      <w:tr w:rsidR="002A2273" w14:paraId="6EB9F87C" w14:textId="77777777">
        <w:trPr>
          <w:trHeight w:val="820"/>
        </w:trPr>
        <w:tc>
          <w:tcPr>
            <w:tcW w:w="6827" w:type="dxa"/>
            <w:tcBorders>
              <w:top w:val="single" w:sz="4" w:space="0" w:color="000000"/>
              <w:left w:val="single" w:sz="4" w:space="0" w:color="000000"/>
              <w:bottom w:val="single" w:sz="4" w:space="0" w:color="000000"/>
              <w:right w:val="single" w:sz="4" w:space="0" w:color="000000"/>
            </w:tcBorders>
          </w:tcPr>
          <w:p w14:paraId="1811C2F0" w14:textId="77777777" w:rsidR="00A55174" w:rsidRDefault="00A55174">
            <w:pPr>
              <w:pStyle w:val="TableParagraph"/>
              <w:kinsoku w:val="0"/>
              <w:overflowPunct w:val="0"/>
              <w:spacing w:line="237" w:lineRule="auto"/>
              <w:ind w:left="115"/>
            </w:pPr>
            <w:r>
              <w:t>Recreational</w:t>
            </w:r>
            <w:r>
              <w:rPr>
                <w:spacing w:val="-4"/>
              </w:rPr>
              <w:t xml:space="preserve"> </w:t>
            </w:r>
            <w:r>
              <w:t>grounds</w:t>
            </w:r>
            <w:r>
              <w:rPr>
                <w:spacing w:val="-5"/>
              </w:rPr>
              <w:t xml:space="preserve"> </w:t>
            </w:r>
            <w:r>
              <w:t>for</w:t>
            </w:r>
            <w:r>
              <w:rPr>
                <w:spacing w:val="-4"/>
              </w:rPr>
              <w:t xml:space="preserve"> </w:t>
            </w:r>
            <w:r>
              <w:t>games</w:t>
            </w:r>
            <w:r>
              <w:rPr>
                <w:spacing w:val="-6"/>
              </w:rPr>
              <w:t xml:space="preserve"> </w:t>
            </w:r>
            <w:r>
              <w:t>and</w:t>
            </w:r>
            <w:r>
              <w:rPr>
                <w:spacing w:val="-5"/>
              </w:rPr>
              <w:t xml:space="preserve"> </w:t>
            </w:r>
            <w:r>
              <w:t>sports,</w:t>
            </w:r>
            <w:r>
              <w:rPr>
                <w:spacing w:val="-5"/>
              </w:rPr>
              <w:t xml:space="preserve"> </w:t>
            </w:r>
            <w:r>
              <w:t>except</w:t>
            </w:r>
            <w:r>
              <w:rPr>
                <w:spacing w:val="-2"/>
              </w:rPr>
              <w:t xml:space="preserve"> </w:t>
            </w:r>
            <w:r>
              <w:t>those,</w:t>
            </w:r>
            <w:r>
              <w:rPr>
                <w:spacing w:val="-6"/>
              </w:rPr>
              <w:t xml:space="preserve"> </w:t>
            </w:r>
            <w:r>
              <w:t>a</w:t>
            </w:r>
            <w:r>
              <w:rPr>
                <w:spacing w:val="-6"/>
              </w:rPr>
              <w:t xml:space="preserve"> </w:t>
            </w:r>
            <w:r>
              <w:t>chief activity of which is customarily carried on primarily for gain</w:t>
            </w:r>
          </w:p>
          <w:p w14:paraId="7C702C9A" w14:textId="77777777" w:rsidR="00A55174" w:rsidRDefault="00A55174">
            <w:pPr>
              <w:pStyle w:val="TableParagraph"/>
              <w:kinsoku w:val="0"/>
              <w:overflowPunct w:val="0"/>
              <w:spacing w:line="258" w:lineRule="exact"/>
              <w:ind w:left="115"/>
              <w:rPr>
                <w:spacing w:val="-2"/>
              </w:rPr>
            </w:pPr>
            <w:r>
              <w:t>Amended</w:t>
            </w:r>
            <w:r>
              <w:rPr>
                <w:spacing w:val="-2"/>
              </w:rPr>
              <w:t xml:space="preserve"> 3/8/05</w:t>
            </w:r>
          </w:p>
        </w:tc>
        <w:tc>
          <w:tcPr>
            <w:tcW w:w="1177" w:type="dxa"/>
            <w:tcBorders>
              <w:top w:val="single" w:sz="4" w:space="0" w:color="000000"/>
              <w:left w:val="single" w:sz="4" w:space="0" w:color="000000"/>
              <w:bottom w:val="single" w:sz="4" w:space="0" w:color="000000"/>
              <w:right w:val="single" w:sz="4" w:space="0" w:color="000000"/>
            </w:tcBorders>
          </w:tcPr>
          <w:p w14:paraId="766C11B8"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2AF0B0C3" w14:textId="77777777" w:rsidR="00A55174" w:rsidRDefault="00A55174">
            <w:pPr>
              <w:pStyle w:val="TableParagraph"/>
              <w:kinsoku w:val="0"/>
              <w:overflowPunct w:val="0"/>
              <w:spacing w:line="270" w:lineRule="exact"/>
              <w:ind w:left="20" w:right="10"/>
              <w:jc w:val="center"/>
              <w:rPr>
                <w:spacing w:val="-5"/>
              </w:rPr>
            </w:pPr>
            <w:r>
              <w:rPr>
                <w:spacing w:val="-5"/>
              </w:rPr>
              <w:t>SE</w:t>
            </w:r>
          </w:p>
        </w:tc>
      </w:tr>
      <w:tr w:rsidR="002A2273" w14:paraId="3121CA39" w14:textId="77777777">
        <w:trPr>
          <w:trHeight w:val="376"/>
        </w:trPr>
        <w:tc>
          <w:tcPr>
            <w:tcW w:w="6827" w:type="dxa"/>
            <w:tcBorders>
              <w:top w:val="single" w:sz="4" w:space="0" w:color="000000"/>
              <w:left w:val="single" w:sz="4" w:space="0" w:color="000000"/>
              <w:bottom w:val="single" w:sz="4" w:space="0" w:color="000000"/>
              <w:right w:val="single" w:sz="4" w:space="0" w:color="000000"/>
            </w:tcBorders>
          </w:tcPr>
          <w:p w14:paraId="6F7EB078" w14:textId="77777777" w:rsidR="00A55174" w:rsidRDefault="00A55174">
            <w:pPr>
              <w:pStyle w:val="TableParagraph"/>
              <w:kinsoku w:val="0"/>
              <w:overflowPunct w:val="0"/>
              <w:spacing w:line="270" w:lineRule="exact"/>
              <w:ind w:left="115"/>
              <w:rPr>
                <w:spacing w:val="-2"/>
              </w:rPr>
            </w:pPr>
            <w:r>
              <w:t>Restaurant,</w:t>
            </w:r>
            <w:r>
              <w:rPr>
                <w:spacing w:val="-1"/>
              </w:rPr>
              <w:t xml:space="preserve"> </w:t>
            </w:r>
            <w:r>
              <w:t>tearoom,</w:t>
            </w:r>
            <w:r>
              <w:rPr>
                <w:spacing w:val="-1"/>
              </w:rPr>
              <w:t xml:space="preserve"> </w:t>
            </w:r>
            <w:r>
              <w:t>cafe,</w:t>
            </w:r>
            <w:r>
              <w:rPr>
                <w:spacing w:val="-1"/>
              </w:rPr>
              <w:t xml:space="preserve"> </w:t>
            </w:r>
            <w:r>
              <w:t>or</w:t>
            </w:r>
            <w:r>
              <w:rPr>
                <w:spacing w:val="-1"/>
              </w:rPr>
              <w:t xml:space="preserve"> </w:t>
            </w:r>
            <w:r>
              <w:t>ice</w:t>
            </w:r>
            <w:r>
              <w:rPr>
                <w:spacing w:val="-2"/>
              </w:rPr>
              <w:t xml:space="preserve"> </w:t>
            </w:r>
            <w:r>
              <w:t>cream</w:t>
            </w:r>
            <w:r>
              <w:rPr>
                <w:spacing w:val="-1"/>
              </w:rPr>
              <w:t xml:space="preserve"> </w:t>
            </w:r>
            <w:r>
              <w:rPr>
                <w:spacing w:val="-2"/>
              </w:rPr>
              <w:t>parlor</w:t>
            </w:r>
          </w:p>
        </w:tc>
        <w:tc>
          <w:tcPr>
            <w:tcW w:w="1177" w:type="dxa"/>
            <w:tcBorders>
              <w:top w:val="single" w:sz="4" w:space="0" w:color="000000"/>
              <w:left w:val="single" w:sz="4" w:space="0" w:color="000000"/>
              <w:bottom w:val="single" w:sz="4" w:space="0" w:color="000000"/>
              <w:right w:val="single" w:sz="4" w:space="0" w:color="000000"/>
            </w:tcBorders>
          </w:tcPr>
          <w:p w14:paraId="6A44DC82"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6ECC5D3C" w14:textId="77777777" w:rsidR="00A55174" w:rsidRDefault="00A55174">
            <w:pPr>
              <w:pStyle w:val="TableParagraph"/>
              <w:kinsoku w:val="0"/>
              <w:overflowPunct w:val="0"/>
              <w:spacing w:line="270" w:lineRule="exact"/>
              <w:ind w:left="20" w:right="10"/>
              <w:jc w:val="center"/>
              <w:rPr>
                <w:spacing w:val="-5"/>
              </w:rPr>
            </w:pPr>
            <w:r>
              <w:rPr>
                <w:spacing w:val="-5"/>
              </w:rPr>
              <w:t>SE</w:t>
            </w:r>
          </w:p>
        </w:tc>
      </w:tr>
      <w:tr w:rsidR="002A2273" w14:paraId="579B52B6" w14:textId="77777777">
        <w:trPr>
          <w:trHeight w:val="544"/>
        </w:trPr>
        <w:tc>
          <w:tcPr>
            <w:tcW w:w="6827" w:type="dxa"/>
            <w:tcBorders>
              <w:top w:val="single" w:sz="4" w:space="0" w:color="000000"/>
              <w:left w:val="single" w:sz="4" w:space="0" w:color="000000"/>
              <w:bottom w:val="single" w:sz="4" w:space="0" w:color="000000"/>
              <w:right w:val="single" w:sz="4" w:space="0" w:color="000000"/>
            </w:tcBorders>
          </w:tcPr>
          <w:p w14:paraId="7857B742" w14:textId="77777777" w:rsidR="00A55174" w:rsidRDefault="00A55174">
            <w:pPr>
              <w:pStyle w:val="TableParagraph"/>
              <w:kinsoku w:val="0"/>
              <w:overflowPunct w:val="0"/>
              <w:spacing w:line="272" w:lineRule="exact"/>
              <w:ind w:left="115"/>
            </w:pPr>
            <w:r>
              <w:t>Retail establishments for the sale and/or repair of food, clothing, drugs,</w:t>
            </w:r>
            <w:r>
              <w:rPr>
                <w:spacing w:val="-7"/>
              </w:rPr>
              <w:t xml:space="preserve"> </w:t>
            </w:r>
            <w:r>
              <w:t>jewelry,</w:t>
            </w:r>
            <w:r>
              <w:rPr>
                <w:spacing w:val="-7"/>
              </w:rPr>
              <w:t xml:space="preserve"> </w:t>
            </w:r>
            <w:r>
              <w:t>scientific</w:t>
            </w:r>
            <w:r>
              <w:rPr>
                <w:spacing w:val="-4"/>
              </w:rPr>
              <w:t xml:space="preserve"> </w:t>
            </w:r>
            <w:r>
              <w:t>instruments,</w:t>
            </w:r>
            <w:r>
              <w:rPr>
                <w:spacing w:val="-5"/>
              </w:rPr>
              <w:t xml:space="preserve"> </w:t>
            </w:r>
            <w:r>
              <w:t>and</w:t>
            </w:r>
            <w:r>
              <w:rPr>
                <w:spacing w:val="-6"/>
              </w:rPr>
              <w:t xml:space="preserve"> </w:t>
            </w:r>
            <w:r>
              <w:t>other</w:t>
            </w:r>
            <w:r>
              <w:rPr>
                <w:spacing w:val="-8"/>
              </w:rPr>
              <w:t xml:space="preserve"> </w:t>
            </w:r>
            <w:r>
              <w:t>general</w:t>
            </w:r>
            <w:r>
              <w:rPr>
                <w:spacing w:val="-5"/>
              </w:rPr>
              <w:t xml:space="preserve"> </w:t>
            </w:r>
            <w:r>
              <w:t>merchandise</w:t>
            </w:r>
          </w:p>
        </w:tc>
        <w:tc>
          <w:tcPr>
            <w:tcW w:w="1177" w:type="dxa"/>
            <w:tcBorders>
              <w:top w:val="single" w:sz="4" w:space="0" w:color="000000"/>
              <w:left w:val="single" w:sz="4" w:space="0" w:color="000000"/>
              <w:bottom w:val="single" w:sz="4" w:space="0" w:color="000000"/>
              <w:right w:val="single" w:sz="4" w:space="0" w:color="000000"/>
            </w:tcBorders>
          </w:tcPr>
          <w:p w14:paraId="581E54EA"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1EAC6B41" w14:textId="77777777" w:rsidR="00A55174" w:rsidRDefault="00A55174">
            <w:pPr>
              <w:pStyle w:val="TableParagraph"/>
              <w:kinsoku w:val="0"/>
              <w:overflowPunct w:val="0"/>
              <w:spacing w:line="270" w:lineRule="exact"/>
              <w:ind w:left="20" w:right="10"/>
              <w:jc w:val="center"/>
              <w:rPr>
                <w:spacing w:val="-5"/>
              </w:rPr>
            </w:pPr>
            <w:r>
              <w:rPr>
                <w:spacing w:val="-5"/>
              </w:rPr>
              <w:t>SE</w:t>
            </w:r>
          </w:p>
        </w:tc>
      </w:tr>
      <w:tr w:rsidR="002A2273" w14:paraId="41B76464" w14:textId="77777777">
        <w:trPr>
          <w:trHeight w:val="376"/>
        </w:trPr>
        <w:tc>
          <w:tcPr>
            <w:tcW w:w="6827" w:type="dxa"/>
            <w:tcBorders>
              <w:top w:val="single" w:sz="4" w:space="0" w:color="000000"/>
              <w:left w:val="single" w:sz="4" w:space="0" w:color="000000"/>
              <w:bottom w:val="single" w:sz="4" w:space="0" w:color="000000"/>
              <w:right w:val="single" w:sz="4" w:space="0" w:color="000000"/>
            </w:tcBorders>
          </w:tcPr>
          <w:p w14:paraId="7CC0EF7F" w14:textId="77777777" w:rsidR="00A55174" w:rsidRDefault="00A55174">
            <w:pPr>
              <w:pStyle w:val="TableParagraph"/>
              <w:kinsoku w:val="0"/>
              <w:overflowPunct w:val="0"/>
              <w:spacing w:line="270" w:lineRule="exact"/>
              <w:ind w:left="115"/>
              <w:rPr>
                <w:spacing w:val="-2"/>
              </w:rPr>
            </w:pPr>
            <w:r>
              <w:rPr>
                <w:spacing w:val="-2"/>
              </w:rPr>
              <w:t>Schools</w:t>
            </w:r>
          </w:p>
        </w:tc>
        <w:tc>
          <w:tcPr>
            <w:tcW w:w="1177" w:type="dxa"/>
            <w:tcBorders>
              <w:top w:val="single" w:sz="4" w:space="0" w:color="000000"/>
              <w:left w:val="single" w:sz="4" w:space="0" w:color="000000"/>
              <w:bottom w:val="single" w:sz="4" w:space="0" w:color="000000"/>
              <w:right w:val="single" w:sz="4" w:space="0" w:color="000000"/>
            </w:tcBorders>
          </w:tcPr>
          <w:p w14:paraId="10B0E41C" w14:textId="77777777" w:rsidR="00A55174" w:rsidRDefault="00A55174">
            <w:pPr>
              <w:pStyle w:val="TableParagraph"/>
              <w:kinsoku w:val="0"/>
              <w:overflowPunct w:val="0"/>
              <w:spacing w:line="275" w:lineRule="exact"/>
              <w:ind w:left="25" w:right="19"/>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6D2BBB25" w14:textId="77777777" w:rsidR="00A55174" w:rsidRDefault="00A55174">
            <w:pPr>
              <w:pStyle w:val="TableParagraph"/>
              <w:kinsoku w:val="0"/>
              <w:overflowPunct w:val="0"/>
              <w:rPr>
                <w:sz w:val="22"/>
                <w:szCs w:val="22"/>
              </w:rPr>
            </w:pPr>
          </w:p>
        </w:tc>
      </w:tr>
      <w:tr w:rsidR="002A2273" w14:paraId="0E969639" w14:textId="77777777">
        <w:trPr>
          <w:trHeight w:val="376"/>
        </w:trPr>
        <w:tc>
          <w:tcPr>
            <w:tcW w:w="6827" w:type="dxa"/>
            <w:tcBorders>
              <w:top w:val="single" w:sz="4" w:space="0" w:color="000000"/>
              <w:left w:val="single" w:sz="4" w:space="0" w:color="000000"/>
              <w:bottom w:val="single" w:sz="4" w:space="0" w:color="000000"/>
              <w:right w:val="single" w:sz="4" w:space="0" w:color="000000"/>
            </w:tcBorders>
          </w:tcPr>
          <w:p w14:paraId="3393242D" w14:textId="77777777" w:rsidR="00A55174" w:rsidRDefault="00A55174">
            <w:pPr>
              <w:pStyle w:val="TableParagraph"/>
              <w:kinsoku w:val="0"/>
              <w:overflowPunct w:val="0"/>
              <w:spacing w:line="270" w:lineRule="exact"/>
              <w:ind w:left="115"/>
              <w:rPr>
                <w:spacing w:val="-2"/>
                <w:vertAlign w:val="superscript"/>
              </w:rPr>
            </w:pPr>
            <w:r>
              <w:t>Short-Term</w:t>
            </w:r>
            <w:r>
              <w:rPr>
                <w:spacing w:val="-4"/>
              </w:rPr>
              <w:t xml:space="preserve"> </w:t>
            </w:r>
            <w:r>
              <w:rPr>
                <w:spacing w:val="-2"/>
              </w:rPr>
              <w:t>Rental</w:t>
            </w:r>
            <w:r>
              <w:rPr>
                <w:spacing w:val="-2"/>
                <w:vertAlign w:val="superscript"/>
              </w:rPr>
              <w:t>2</w:t>
            </w:r>
          </w:p>
        </w:tc>
        <w:tc>
          <w:tcPr>
            <w:tcW w:w="1177" w:type="dxa"/>
            <w:tcBorders>
              <w:top w:val="single" w:sz="4" w:space="0" w:color="000000"/>
              <w:left w:val="single" w:sz="4" w:space="0" w:color="000000"/>
              <w:bottom w:val="single" w:sz="4" w:space="0" w:color="000000"/>
              <w:right w:val="single" w:sz="4" w:space="0" w:color="000000"/>
            </w:tcBorders>
          </w:tcPr>
          <w:p w14:paraId="2EDF8FA4" w14:textId="77777777" w:rsidR="00A55174" w:rsidRDefault="00A55174">
            <w:pPr>
              <w:pStyle w:val="TableParagraph"/>
              <w:kinsoku w:val="0"/>
              <w:overflowPunct w:val="0"/>
              <w:spacing w:line="275" w:lineRule="exact"/>
              <w:ind w:left="25" w:right="19"/>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1965062" w14:textId="77777777" w:rsidR="00A55174" w:rsidRDefault="00A55174">
            <w:pPr>
              <w:pStyle w:val="TableParagraph"/>
              <w:kinsoku w:val="0"/>
              <w:overflowPunct w:val="0"/>
              <w:rPr>
                <w:sz w:val="22"/>
                <w:szCs w:val="22"/>
              </w:rPr>
            </w:pPr>
          </w:p>
        </w:tc>
      </w:tr>
      <w:tr w:rsidR="002A2273" w14:paraId="4A17C1A4" w14:textId="77777777">
        <w:trPr>
          <w:trHeight w:val="546"/>
        </w:trPr>
        <w:tc>
          <w:tcPr>
            <w:tcW w:w="6827" w:type="dxa"/>
            <w:tcBorders>
              <w:top w:val="single" w:sz="4" w:space="0" w:color="000000"/>
              <w:left w:val="single" w:sz="4" w:space="0" w:color="000000"/>
              <w:bottom w:val="single" w:sz="4" w:space="0" w:color="000000"/>
              <w:right w:val="single" w:sz="4" w:space="0" w:color="000000"/>
            </w:tcBorders>
          </w:tcPr>
          <w:p w14:paraId="420DBB49" w14:textId="77777777" w:rsidR="00A55174" w:rsidRDefault="00A55174">
            <w:pPr>
              <w:pStyle w:val="TableParagraph"/>
              <w:kinsoku w:val="0"/>
              <w:overflowPunct w:val="0"/>
              <w:spacing w:line="269" w:lineRule="exact"/>
              <w:ind w:left="115"/>
              <w:rPr>
                <w:spacing w:val="-5"/>
              </w:rPr>
            </w:pPr>
            <w:r>
              <w:t>Service</w:t>
            </w:r>
            <w:r>
              <w:rPr>
                <w:spacing w:val="-2"/>
              </w:rPr>
              <w:t xml:space="preserve"> </w:t>
            </w:r>
            <w:r>
              <w:t>stations and Auto</w:t>
            </w:r>
            <w:r>
              <w:rPr>
                <w:spacing w:val="-1"/>
              </w:rPr>
              <w:t xml:space="preserve"> </w:t>
            </w:r>
            <w:r>
              <w:t>repair</w:t>
            </w:r>
            <w:r>
              <w:rPr>
                <w:spacing w:val="-1"/>
              </w:rPr>
              <w:t xml:space="preserve"> </w:t>
            </w:r>
            <w:r>
              <w:t>shops,</w:t>
            </w:r>
            <w:r>
              <w:rPr>
                <w:spacing w:val="-1"/>
              </w:rPr>
              <w:t xml:space="preserve"> </w:t>
            </w:r>
            <w:r>
              <w:t>including</w:t>
            </w:r>
            <w:r>
              <w:rPr>
                <w:spacing w:val="2"/>
              </w:rPr>
              <w:t xml:space="preserve"> </w:t>
            </w:r>
            <w:r>
              <w:t>the sale</w:t>
            </w:r>
            <w:r>
              <w:rPr>
                <w:spacing w:val="-2"/>
              </w:rPr>
              <w:t xml:space="preserve"> </w:t>
            </w:r>
            <w:r>
              <w:t>of</w:t>
            </w:r>
            <w:r>
              <w:rPr>
                <w:spacing w:val="-1"/>
              </w:rPr>
              <w:t xml:space="preserve"> </w:t>
            </w:r>
            <w:r>
              <w:rPr>
                <w:spacing w:val="-5"/>
              </w:rPr>
              <w:t>new</w:t>
            </w:r>
          </w:p>
          <w:p w14:paraId="23D6AA4D" w14:textId="77777777" w:rsidR="00A55174" w:rsidRDefault="00A55174">
            <w:pPr>
              <w:pStyle w:val="TableParagraph"/>
              <w:kinsoku w:val="0"/>
              <w:overflowPunct w:val="0"/>
              <w:spacing w:line="258" w:lineRule="exact"/>
              <w:ind w:left="115"/>
              <w:rPr>
                <w:spacing w:val="-4"/>
              </w:rPr>
            </w:pPr>
            <w:r>
              <w:t>and</w:t>
            </w:r>
            <w:r>
              <w:rPr>
                <w:spacing w:val="-2"/>
              </w:rPr>
              <w:t xml:space="preserve"> </w:t>
            </w:r>
            <w:r>
              <w:t>used</w:t>
            </w:r>
            <w:r>
              <w:rPr>
                <w:spacing w:val="-1"/>
              </w:rPr>
              <w:t xml:space="preserve"> </w:t>
            </w:r>
            <w:r>
              <w:rPr>
                <w:spacing w:val="-4"/>
              </w:rPr>
              <w:t>cars</w:t>
            </w:r>
          </w:p>
        </w:tc>
        <w:tc>
          <w:tcPr>
            <w:tcW w:w="1177" w:type="dxa"/>
            <w:tcBorders>
              <w:top w:val="single" w:sz="4" w:space="0" w:color="000000"/>
              <w:left w:val="single" w:sz="4" w:space="0" w:color="000000"/>
              <w:bottom w:val="single" w:sz="4" w:space="0" w:color="000000"/>
              <w:right w:val="single" w:sz="4" w:space="0" w:color="000000"/>
            </w:tcBorders>
          </w:tcPr>
          <w:p w14:paraId="7D500A16"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029FDE17" w14:textId="77777777" w:rsidR="00A55174" w:rsidRDefault="00A55174">
            <w:pPr>
              <w:pStyle w:val="TableParagraph"/>
              <w:kinsoku w:val="0"/>
              <w:overflowPunct w:val="0"/>
              <w:spacing w:line="270" w:lineRule="exact"/>
              <w:ind w:left="20" w:right="10"/>
              <w:jc w:val="center"/>
              <w:rPr>
                <w:spacing w:val="-5"/>
              </w:rPr>
            </w:pPr>
            <w:r>
              <w:rPr>
                <w:spacing w:val="-5"/>
              </w:rPr>
              <w:t>SE</w:t>
            </w:r>
          </w:p>
        </w:tc>
      </w:tr>
      <w:tr w:rsidR="002A2273" w14:paraId="0D0AB82C" w14:textId="77777777">
        <w:trPr>
          <w:trHeight w:val="1365"/>
        </w:trPr>
        <w:tc>
          <w:tcPr>
            <w:tcW w:w="6827" w:type="dxa"/>
            <w:tcBorders>
              <w:top w:val="single" w:sz="4" w:space="0" w:color="000000"/>
              <w:left w:val="single" w:sz="4" w:space="0" w:color="000000"/>
              <w:bottom w:val="single" w:sz="4" w:space="0" w:color="000000"/>
              <w:right w:val="single" w:sz="4" w:space="0" w:color="000000"/>
            </w:tcBorders>
          </w:tcPr>
          <w:p w14:paraId="0C6C8DA5" w14:textId="77777777" w:rsidR="00A55174" w:rsidRDefault="00A55174">
            <w:pPr>
              <w:pStyle w:val="TableParagraph"/>
              <w:kinsoku w:val="0"/>
              <w:overflowPunct w:val="0"/>
              <w:spacing w:line="237" w:lineRule="auto"/>
              <w:ind w:left="115" w:right="397"/>
              <w:jc w:val="both"/>
            </w:pPr>
            <w:r>
              <w:t>Other</w:t>
            </w:r>
            <w:r>
              <w:rPr>
                <w:spacing w:val="-5"/>
              </w:rPr>
              <w:t xml:space="preserve"> </w:t>
            </w:r>
            <w:r>
              <w:t>uses</w:t>
            </w:r>
            <w:r>
              <w:rPr>
                <w:spacing w:val="-4"/>
              </w:rPr>
              <w:t xml:space="preserve"> </w:t>
            </w:r>
            <w:r>
              <w:t>not</w:t>
            </w:r>
            <w:r>
              <w:rPr>
                <w:spacing w:val="-4"/>
              </w:rPr>
              <w:t xml:space="preserve"> </w:t>
            </w:r>
            <w:r>
              <w:t>specifically</w:t>
            </w:r>
            <w:r>
              <w:rPr>
                <w:spacing w:val="-3"/>
              </w:rPr>
              <w:t xml:space="preserve"> </w:t>
            </w:r>
            <w:r>
              <w:t>listed</w:t>
            </w:r>
            <w:r>
              <w:rPr>
                <w:spacing w:val="-4"/>
              </w:rPr>
              <w:t xml:space="preserve"> </w:t>
            </w:r>
            <w:r>
              <w:t>above</w:t>
            </w:r>
            <w:r>
              <w:rPr>
                <w:spacing w:val="-5"/>
              </w:rPr>
              <w:t xml:space="preserve"> </w:t>
            </w:r>
            <w:r>
              <w:t>but</w:t>
            </w:r>
            <w:r>
              <w:rPr>
                <w:spacing w:val="-4"/>
              </w:rPr>
              <w:t xml:space="preserve"> </w:t>
            </w:r>
            <w:r>
              <w:t>compatible</w:t>
            </w:r>
            <w:r>
              <w:rPr>
                <w:spacing w:val="-4"/>
              </w:rPr>
              <w:t xml:space="preserve"> </w:t>
            </w:r>
            <w:r>
              <w:t>with</w:t>
            </w:r>
            <w:r>
              <w:rPr>
                <w:spacing w:val="-4"/>
              </w:rPr>
              <w:t xml:space="preserve"> </w:t>
            </w:r>
            <w:r>
              <w:t>other listed</w:t>
            </w:r>
            <w:r>
              <w:rPr>
                <w:spacing w:val="-1"/>
              </w:rPr>
              <w:t xml:space="preserve"> </w:t>
            </w:r>
            <w:r>
              <w:t>uses</w:t>
            </w:r>
            <w:r>
              <w:rPr>
                <w:spacing w:val="-1"/>
              </w:rPr>
              <w:t xml:space="preserve"> </w:t>
            </w:r>
            <w:r>
              <w:t>and</w:t>
            </w:r>
            <w:r>
              <w:rPr>
                <w:spacing w:val="-1"/>
              </w:rPr>
              <w:t xml:space="preserve"> </w:t>
            </w:r>
            <w:r>
              <w:t>so</w:t>
            </w:r>
            <w:r>
              <w:rPr>
                <w:spacing w:val="-1"/>
              </w:rPr>
              <w:t xml:space="preserve"> </w:t>
            </w:r>
            <w:r>
              <w:t>similar</w:t>
            </w:r>
            <w:r>
              <w:rPr>
                <w:spacing w:val="-3"/>
              </w:rPr>
              <w:t xml:space="preserve"> </w:t>
            </w:r>
            <w:r>
              <w:t>in</w:t>
            </w:r>
            <w:r>
              <w:rPr>
                <w:spacing w:val="-1"/>
              </w:rPr>
              <w:t xml:space="preserve"> </w:t>
            </w:r>
            <w:r>
              <w:t>nature</w:t>
            </w:r>
            <w:r>
              <w:rPr>
                <w:spacing w:val="-1"/>
              </w:rPr>
              <w:t xml:space="preserve"> </w:t>
            </w:r>
            <w:r>
              <w:t>to</w:t>
            </w:r>
            <w:r>
              <w:rPr>
                <w:spacing w:val="-1"/>
              </w:rPr>
              <w:t xml:space="preserve"> </w:t>
            </w:r>
            <w:r>
              <w:t>a</w:t>
            </w:r>
            <w:r>
              <w:rPr>
                <w:spacing w:val="-2"/>
              </w:rPr>
              <w:t xml:space="preserve"> </w:t>
            </w:r>
            <w:r>
              <w:t>use</w:t>
            </w:r>
            <w:r>
              <w:rPr>
                <w:spacing w:val="-2"/>
              </w:rPr>
              <w:t xml:space="preserve"> </w:t>
            </w:r>
            <w:r>
              <w:t>listed</w:t>
            </w:r>
            <w:r>
              <w:rPr>
                <w:spacing w:val="-1"/>
              </w:rPr>
              <w:t xml:space="preserve"> </w:t>
            </w:r>
            <w:r>
              <w:t>so</w:t>
            </w:r>
            <w:r>
              <w:rPr>
                <w:spacing w:val="-1"/>
              </w:rPr>
              <w:t xml:space="preserve"> </w:t>
            </w:r>
            <w:r>
              <w:t>as to</w:t>
            </w:r>
            <w:r>
              <w:rPr>
                <w:spacing w:val="-1"/>
              </w:rPr>
              <w:t xml:space="preserve"> </w:t>
            </w:r>
            <w:r>
              <w:t>lead</w:t>
            </w:r>
            <w:r>
              <w:rPr>
                <w:spacing w:val="-1"/>
              </w:rPr>
              <w:t xml:space="preserve"> </w:t>
            </w:r>
            <w:r>
              <w:t>the Zoning Board of</w:t>
            </w:r>
            <w:r>
              <w:rPr>
                <w:spacing w:val="-1"/>
              </w:rPr>
              <w:t xml:space="preserve"> </w:t>
            </w:r>
            <w:r>
              <w:t>Adjustment to determine that granting a Special Exception would be reasonable, provided all of the Special</w:t>
            </w:r>
          </w:p>
          <w:p w14:paraId="3B82ADFC" w14:textId="77777777" w:rsidR="00A55174" w:rsidRDefault="00A55174">
            <w:pPr>
              <w:pStyle w:val="TableParagraph"/>
              <w:kinsoku w:val="0"/>
              <w:overflowPunct w:val="0"/>
              <w:spacing w:line="256" w:lineRule="exact"/>
              <w:ind w:left="115"/>
              <w:jc w:val="both"/>
              <w:rPr>
                <w:spacing w:val="-4"/>
              </w:rPr>
            </w:pPr>
            <w:r>
              <w:t>Exception</w:t>
            </w:r>
            <w:r>
              <w:rPr>
                <w:spacing w:val="-3"/>
              </w:rPr>
              <w:t xml:space="preserve"> </w:t>
            </w:r>
            <w:r>
              <w:t>criteria</w:t>
            </w:r>
            <w:r>
              <w:rPr>
                <w:spacing w:val="-2"/>
              </w:rPr>
              <w:t xml:space="preserve"> </w:t>
            </w:r>
            <w:r>
              <w:t>contained in</w:t>
            </w:r>
            <w:r>
              <w:rPr>
                <w:spacing w:val="-1"/>
              </w:rPr>
              <w:t xml:space="preserve"> </w:t>
            </w:r>
            <w:r>
              <w:t>Article</w:t>
            </w:r>
            <w:r>
              <w:rPr>
                <w:spacing w:val="-2"/>
              </w:rPr>
              <w:t xml:space="preserve"> </w:t>
            </w:r>
            <w:r>
              <w:t>XX</w:t>
            </w:r>
            <w:r>
              <w:rPr>
                <w:spacing w:val="-2"/>
              </w:rPr>
              <w:t xml:space="preserve"> </w:t>
            </w:r>
            <w:r>
              <w:t>have</w:t>
            </w:r>
            <w:r>
              <w:rPr>
                <w:spacing w:val="-2"/>
              </w:rPr>
              <w:t xml:space="preserve"> </w:t>
            </w:r>
            <w:r>
              <w:t xml:space="preserve">been </w:t>
            </w:r>
            <w:r>
              <w:rPr>
                <w:spacing w:val="-4"/>
              </w:rPr>
              <w:t>met.</w:t>
            </w:r>
          </w:p>
        </w:tc>
        <w:tc>
          <w:tcPr>
            <w:tcW w:w="1177" w:type="dxa"/>
            <w:tcBorders>
              <w:top w:val="single" w:sz="4" w:space="0" w:color="000000"/>
              <w:left w:val="single" w:sz="4" w:space="0" w:color="000000"/>
              <w:bottom w:val="single" w:sz="4" w:space="0" w:color="000000"/>
              <w:right w:val="single" w:sz="4" w:space="0" w:color="000000"/>
            </w:tcBorders>
          </w:tcPr>
          <w:p w14:paraId="1F597B7C"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46E2FCD8" w14:textId="77777777" w:rsidR="00A55174" w:rsidRDefault="00A55174">
            <w:pPr>
              <w:pStyle w:val="TableParagraph"/>
              <w:kinsoku w:val="0"/>
              <w:overflowPunct w:val="0"/>
              <w:spacing w:line="270" w:lineRule="exact"/>
              <w:ind w:left="20" w:right="10"/>
              <w:jc w:val="center"/>
              <w:rPr>
                <w:spacing w:val="-5"/>
              </w:rPr>
            </w:pPr>
            <w:r>
              <w:rPr>
                <w:spacing w:val="-5"/>
              </w:rPr>
              <w:t>SE</w:t>
            </w:r>
          </w:p>
        </w:tc>
      </w:tr>
    </w:tbl>
    <w:p w14:paraId="6F483152" w14:textId="77777777" w:rsidR="00A55174" w:rsidRDefault="00A55174">
      <w:pPr>
        <w:pStyle w:val="BodyText"/>
        <w:kinsoku w:val="0"/>
        <w:overflowPunct w:val="0"/>
        <w:spacing w:before="28"/>
      </w:pPr>
    </w:p>
    <w:p w14:paraId="3F98FF9D" w14:textId="6CA2FE86" w:rsidR="00A55174" w:rsidDel="001349BE" w:rsidRDefault="00A55174">
      <w:pPr>
        <w:pStyle w:val="BodyText"/>
        <w:kinsoku w:val="0"/>
        <w:overflowPunct w:val="0"/>
        <w:ind w:left="360"/>
        <w:rPr>
          <w:del w:id="46" w:author="Liz Emerson" w:date="2025-10-22T15:58:00Z" w16du:dateUtc="2025-10-22T19:58:00Z"/>
          <w:spacing w:val="-2"/>
        </w:rPr>
      </w:pPr>
      <w:del w:id="47" w:author="Liz Emerson" w:date="2025-10-22T15:58:00Z" w16du:dateUtc="2025-10-22T19:58:00Z">
        <w:r w:rsidDel="001349BE">
          <w:rPr>
            <w:vertAlign w:val="superscript"/>
          </w:rPr>
          <w:delText>1</w:delText>
        </w:r>
        <w:r w:rsidDel="001349BE">
          <w:rPr>
            <w:spacing w:val="-18"/>
          </w:rPr>
          <w:delText xml:space="preserve"> </w:delText>
        </w:r>
        <w:r w:rsidDel="001349BE">
          <w:delText>See</w:delText>
        </w:r>
        <w:r w:rsidDel="001349BE">
          <w:rPr>
            <w:spacing w:val="-2"/>
          </w:rPr>
          <w:delText xml:space="preserve"> </w:delText>
        </w:r>
        <w:r w:rsidDel="001349BE">
          <w:delText>Article</w:delText>
        </w:r>
        <w:r w:rsidDel="001349BE">
          <w:rPr>
            <w:spacing w:val="-1"/>
          </w:rPr>
          <w:delText xml:space="preserve"> </w:delText>
        </w:r>
        <w:r w:rsidDel="001349BE">
          <w:delText>XII</w:delText>
        </w:r>
        <w:r w:rsidDel="001349BE">
          <w:rPr>
            <w:spacing w:val="-4"/>
          </w:rPr>
          <w:delText xml:space="preserve"> </w:delText>
        </w:r>
        <w:r w:rsidDel="001349BE">
          <w:delText>for</w:delText>
        </w:r>
        <w:r w:rsidDel="001349BE">
          <w:rPr>
            <w:spacing w:val="-1"/>
          </w:rPr>
          <w:delText xml:space="preserve"> </w:delText>
        </w:r>
        <w:r w:rsidDel="001349BE">
          <w:delText>restrictions</w:delText>
        </w:r>
        <w:r w:rsidDel="001349BE">
          <w:rPr>
            <w:spacing w:val="-1"/>
          </w:rPr>
          <w:delText xml:space="preserve"> </w:delText>
        </w:r>
        <w:r w:rsidDel="001349BE">
          <w:delText>on accessory</w:delText>
        </w:r>
        <w:r w:rsidDel="001349BE">
          <w:rPr>
            <w:spacing w:val="-1"/>
          </w:rPr>
          <w:delText xml:space="preserve"> </w:delText>
        </w:r>
        <w:r w:rsidDel="001349BE">
          <w:delText>dwelling units</w:delText>
        </w:r>
        <w:r w:rsidDel="001349BE">
          <w:rPr>
            <w:spacing w:val="-1"/>
          </w:rPr>
          <w:delText xml:space="preserve"> </w:delText>
        </w:r>
        <w:r w:rsidDel="001349BE">
          <w:delText>in</w:delText>
        </w:r>
        <w:r w:rsidDel="001349BE">
          <w:rPr>
            <w:spacing w:val="-3"/>
          </w:rPr>
          <w:delText xml:space="preserve"> </w:delText>
        </w:r>
        <w:r w:rsidDel="001349BE">
          <w:delText>Cluster</w:delText>
        </w:r>
        <w:r w:rsidDel="001349BE">
          <w:rPr>
            <w:spacing w:val="-1"/>
          </w:rPr>
          <w:delText xml:space="preserve"> </w:delText>
        </w:r>
        <w:r w:rsidDel="001349BE">
          <w:rPr>
            <w:spacing w:val="-2"/>
          </w:rPr>
          <w:delText>Developments.</w:delText>
        </w:r>
      </w:del>
    </w:p>
    <w:p w14:paraId="6B93085E" w14:textId="77777777" w:rsidR="00A55174" w:rsidRDefault="00A55174">
      <w:pPr>
        <w:pStyle w:val="BodyText"/>
        <w:kinsoku w:val="0"/>
        <w:overflowPunct w:val="0"/>
        <w:ind w:left="360"/>
        <w:rPr>
          <w:spacing w:val="-2"/>
        </w:rPr>
      </w:pPr>
      <w:r>
        <w:rPr>
          <w:vertAlign w:val="superscript"/>
        </w:rPr>
        <w:t>2</w:t>
      </w:r>
      <w:r>
        <w:rPr>
          <w:spacing w:val="-18"/>
        </w:rPr>
        <w:t xml:space="preserve"> </w:t>
      </w:r>
      <w:r>
        <w:t>Short-Term</w:t>
      </w:r>
      <w:r>
        <w:rPr>
          <w:spacing w:val="-2"/>
        </w:rPr>
        <w:t xml:space="preserve"> </w:t>
      </w:r>
      <w:r>
        <w:t>Rentals</w:t>
      </w:r>
      <w:r>
        <w:rPr>
          <w:spacing w:val="-1"/>
        </w:rPr>
        <w:t xml:space="preserve"> </w:t>
      </w:r>
      <w:r>
        <w:t>are not</w:t>
      </w:r>
      <w:r>
        <w:rPr>
          <w:spacing w:val="-1"/>
        </w:rPr>
        <w:t xml:space="preserve"> </w:t>
      </w:r>
      <w:r>
        <w:t>permitted</w:t>
      </w:r>
      <w:r>
        <w:rPr>
          <w:spacing w:val="-1"/>
        </w:rPr>
        <w:t xml:space="preserve"> </w:t>
      </w:r>
      <w:r>
        <w:t>in</w:t>
      </w:r>
      <w:r>
        <w:rPr>
          <w:spacing w:val="-1"/>
        </w:rPr>
        <w:t xml:space="preserve"> </w:t>
      </w:r>
      <w:r>
        <w:t>Cluster</w:t>
      </w:r>
      <w:r>
        <w:rPr>
          <w:spacing w:val="-1"/>
        </w:rPr>
        <w:t xml:space="preserve"> </w:t>
      </w:r>
      <w:r>
        <w:rPr>
          <w:spacing w:val="-2"/>
        </w:rPr>
        <w:t>Developments.</w:t>
      </w:r>
    </w:p>
    <w:p w14:paraId="02B4F24B" w14:textId="77777777" w:rsidR="00A55174" w:rsidRDefault="00A55174">
      <w:pPr>
        <w:pStyle w:val="BodyText"/>
        <w:kinsoku w:val="0"/>
        <w:overflowPunct w:val="0"/>
        <w:ind w:left="360"/>
        <w:rPr>
          <w:spacing w:val="-2"/>
        </w:rPr>
        <w:sectPr w:rsidR="00A55174">
          <w:pgSz w:w="12240" w:h="15840"/>
          <w:pgMar w:top="1420" w:right="1080" w:bottom="980" w:left="1080" w:header="0" w:footer="785" w:gutter="0"/>
          <w:cols w:space="720"/>
          <w:noEndnote/>
        </w:sectPr>
      </w:pPr>
    </w:p>
    <w:p w14:paraId="72BFC956" w14:textId="77777777" w:rsidR="00A55174" w:rsidRDefault="00A55174">
      <w:pPr>
        <w:pStyle w:val="Heading4"/>
        <w:numPr>
          <w:ilvl w:val="0"/>
          <w:numId w:val="26"/>
        </w:numPr>
        <w:tabs>
          <w:tab w:val="left" w:pos="1079"/>
        </w:tabs>
        <w:kinsoku w:val="0"/>
        <w:overflowPunct w:val="0"/>
        <w:spacing w:before="79"/>
        <w:ind w:left="1079" w:hanging="359"/>
        <w:rPr>
          <w:spacing w:val="-2"/>
        </w:rPr>
      </w:pPr>
      <w:r>
        <w:lastRenderedPageBreak/>
        <w:t>District</w:t>
      </w:r>
      <w:r>
        <w:rPr>
          <w:spacing w:val="-7"/>
        </w:rPr>
        <w:t xml:space="preserve"> </w:t>
      </w:r>
      <w:r>
        <w:t>I</w:t>
      </w:r>
      <w:r>
        <w:rPr>
          <w:spacing w:val="-3"/>
        </w:rPr>
        <w:t xml:space="preserve"> </w:t>
      </w:r>
      <w:r>
        <w:t>Dimensional</w:t>
      </w:r>
      <w:r>
        <w:rPr>
          <w:spacing w:val="-3"/>
        </w:rPr>
        <w:t xml:space="preserve"> </w:t>
      </w:r>
      <w:r>
        <w:rPr>
          <w:spacing w:val="-2"/>
        </w:rPr>
        <w:t>Standards</w:t>
      </w:r>
    </w:p>
    <w:p w14:paraId="429BDAE3" w14:textId="77777777" w:rsidR="00A55174" w:rsidRDefault="00A55174">
      <w:pPr>
        <w:pStyle w:val="BodyText"/>
        <w:kinsoku w:val="0"/>
        <w:overflowPunct w:val="0"/>
        <w:spacing w:before="49" w:after="1"/>
        <w:rPr>
          <w:b/>
          <w:bCs/>
          <w:sz w:val="20"/>
          <w:szCs w:val="20"/>
        </w:rPr>
      </w:pPr>
    </w:p>
    <w:tbl>
      <w:tblPr>
        <w:tblW w:w="0" w:type="auto"/>
        <w:tblInd w:w="1532" w:type="dxa"/>
        <w:tblLayout w:type="fixed"/>
        <w:tblCellMar>
          <w:left w:w="0" w:type="dxa"/>
          <w:right w:w="0" w:type="dxa"/>
        </w:tblCellMar>
        <w:tblLook w:val="0000" w:firstRow="0" w:lastRow="0" w:firstColumn="0" w:lastColumn="0" w:noHBand="0" w:noVBand="0"/>
      </w:tblPr>
      <w:tblGrid>
        <w:gridCol w:w="3169"/>
        <w:gridCol w:w="2703"/>
      </w:tblGrid>
      <w:tr w:rsidR="002A2273" w14:paraId="368A8773" w14:textId="77777777">
        <w:trPr>
          <w:trHeight w:val="277"/>
        </w:trPr>
        <w:tc>
          <w:tcPr>
            <w:tcW w:w="3169" w:type="dxa"/>
            <w:tcBorders>
              <w:top w:val="single" w:sz="4" w:space="0" w:color="000000"/>
              <w:left w:val="single" w:sz="4" w:space="0" w:color="000000"/>
              <w:bottom w:val="single" w:sz="4" w:space="0" w:color="000000"/>
              <w:right w:val="single" w:sz="4" w:space="0" w:color="000000"/>
            </w:tcBorders>
          </w:tcPr>
          <w:p w14:paraId="7028FD92" w14:textId="77777777" w:rsidR="00A55174" w:rsidRDefault="00A55174">
            <w:pPr>
              <w:pStyle w:val="TableParagraph"/>
              <w:kinsoku w:val="0"/>
              <w:overflowPunct w:val="0"/>
              <w:spacing w:line="258" w:lineRule="exact"/>
              <w:ind w:left="110"/>
              <w:rPr>
                <w:b/>
                <w:bCs/>
                <w:spacing w:val="-2"/>
              </w:rPr>
            </w:pPr>
            <w:r>
              <w:rPr>
                <w:b/>
                <w:bCs/>
              </w:rPr>
              <w:t>Minimum</w:t>
            </w:r>
            <w:r>
              <w:rPr>
                <w:b/>
                <w:bCs/>
                <w:spacing w:val="1"/>
              </w:rPr>
              <w:t xml:space="preserve"> </w:t>
            </w:r>
            <w:r>
              <w:rPr>
                <w:b/>
                <w:bCs/>
                <w:spacing w:val="-2"/>
              </w:rPr>
              <w:t>Standards</w:t>
            </w:r>
          </w:p>
        </w:tc>
        <w:tc>
          <w:tcPr>
            <w:tcW w:w="2703" w:type="dxa"/>
            <w:tcBorders>
              <w:top w:val="single" w:sz="4" w:space="0" w:color="000000"/>
              <w:left w:val="single" w:sz="4" w:space="0" w:color="000000"/>
              <w:bottom w:val="single" w:sz="4" w:space="0" w:color="000000"/>
              <w:right w:val="single" w:sz="4" w:space="0" w:color="000000"/>
            </w:tcBorders>
          </w:tcPr>
          <w:p w14:paraId="6F94B256" w14:textId="77777777" w:rsidR="00A55174" w:rsidRDefault="00A55174">
            <w:pPr>
              <w:pStyle w:val="TableParagraph"/>
              <w:kinsoku w:val="0"/>
              <w:overflowPunct w:val="0"/>
              <w:rPr>
                <w:sz w:val="20"/>
                <w:szCs w:val="20"/>
              </w:rPr>
            </w:pPr>
          </w:p>
        </w:tc>
      </w:tr>
      <w:tr w:rsidR="002A2273" w14:paraId="78C668A5"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7B7B2A81" w14:textId="77777777" w:rsidR="00A55174" w:rsidRDefault="00A55174">
            <w:pPr>
              <w:pStyle w:val="TableParagraph"/>
              <w:kinsoku w:val="0"/>
              <w:overflowPunct w:val="0"/>
              <w:spacing w:line="253" w:lineRule="exact"/>
              <w:ind w:left="110"/>
              <w:rPr>
                <w:spacing w:val="-4"/>
              </w:rPr>
            </w:pPr>
            <w:r>
              <w:t>Minimum</w:t>
            </w:r>
            <w:r>
              <w:rPr>
                <w:spacing w:val="-4"/>
              </w:rPr>
              <w:t xml:space="preserve"> </w:t>
            </w:r>
            <w:r>
              <w:t>Lot</w:t>
            </w:r>
            <w:r>
              <w:rPr>
                <w:spacing w:val="-2"/>
              </w:rPr>
              <w:t xml:space="preserve"> </w:t>
            </w:r>
            <w:r>
              <w:rPr>
                <w:spacing w:val="-4"/>
              </w:rPr>
              <w:t>Size</w:t>
            </w:r>
          </w:p>
        </w:tc>
        <w:tc>
          <w:tcPr>
            <w:tcW w:w="2703" w:type="dxa"/>
            <w:tcBorders>
              <w:top w:val="single" w:sz="4" w:space="0" w:color="000000"/>
              <w:left w:val="single" w:sz="4" w:space="0" w:color="000000"/>
              <w:bottom w:val="single" w:sz="4" w:space="0" w:color="000000"/>
              <w:right w:val="single" w:sz="4" w:space="0" w:color="000000"/>
            </w:tcBorders>
          </w:tcPr>
          <w:p w14:paraId="3F1A8E00" w14:textId="77777777" w:rsidR="00A55174" w:rsidRDefault="00A55174">
            <w:pPr>
              <w:pStyle w:val="TableParagraph"/>
              <w:kinsoku w:val="0"/>
              <w:overflowPunct w:val="0"/>
              <w:spacing w:line="253" w:lineRule="exact"/>
              <w:ind w:left="109"/>
              <w:rPr>
                <w:spacing w:val="-10"/>
                <w:vertAlign w:val="superscript"/>
              </w:rPr>
            </w:pPr>
            <w:r>
              <w:t>40,000 Square</w:t>
            </w:r>
            <w:r>
              <w:rPr>
                <w:spacing w:val="-6"/>
              </w:rPr>
              <w:t xml:space="preserve"> </w:t>
            </w:r>
            <w:r>
              <w:t>Feet</w:t>
            </w:r>
            <w:r>
              <w:rPr>
                <w:spacing w:val="1"/>
              </w:rPr>
              <w:t xml:space="preserve"> </w:t>
            </w:r>
            <w:r>
              <w:rPr>
                <w:spacing w:val="-10"/>
                <w:vertAlign w:val="superscript"/>
              </w:rPr>
              <w:t>1</w:t>
            </w:r>
          </w:p>
        </w:tc>
      </w:tr>
      <w:tr w:rsidR="002A2273" w14:paraId="3F0A0F27" w14:textId="77777777">
        <w:trPr>
          <w:trHeight w:val="275"/>
        </w:trPr>
        <w:tc>
          <w:tcPr>
            <w:tcW w:w="3169" w:type="dxa"/>
            <w:tcBorders>
              <w:top w:val="single" w:sz="4" w:space="0" w:color="000000"/>
              <w:left w:val="single" w:sz="4" w:space="0" w:color="000000"/>
              <w:bottom w:val="single" w:sz="4" w:space="0" w:color="000000"/>
              <w:right w:val="single" w:sz="4" w:space="0" w:color="000000"/>
            </w:tcBorders>
          </w:tcPr>
          <w:p w14:paraId="6EA96931" w14:textId="77777777" w:rsidR="00A55174" w:rsidRDefault="00A55174">
            <w:pPr>
              <w:pStyle w:val="TableParagraph"/>
              <w:kinsoku w:val="0"/>
              <w:overflowPunct w:val="0"/>
              <w:spacing w:line="256" w:lineRule="exact"/>
              <w:ind w:left="110"/>
              <w:rPr>
                <w:spacing w:val="-2"/>
              </w:rPr>
            </w:pPr>
            <w:r>
              <w:t>Minimum</w:t>
            </w:r>
            <w:r>
              <w:rPr>
                <w:spacing w:val="1"/>
              </w:rPr>
              <w:t xml:space="preserve"> </w:t>
            </w:r>
            <w:r>
              <w:t>Lot</w:t>
            </w:r>
            <w:r>
              <w:rPr>
                <w:spacing w:val="-2"/>
              </w:rPr>
              <w:t xml:space="preserve"> Frontage</w:t>
            </w:r>
          </w:p>
        </w:tc>
        <w:tc>
          <w:tcPr>
            <w:tcW w:w="2703" w:type="dxa"/>
            <w:tcBorders>
              <w:top w:val="single" w:sz="4" w:space="0" w:color="000000"/>
              <w:left w:val="single" w:sz="4" w:space="0" w:color="000000"/>
              <w:bottom w:val="single" w:sz="4" w:space="0" w:color="000000"/>
              <w:right w:val="single" w:sz="4" w:space="0" w:color="000000"/>
            </w:tcBorders>
          </w:tcPr>
          <w:p w14:paraId="74356253" w14:textId="77777777" w:rsidR="00A55174" w:rsidRDefault="00A55174">
            <w:pPr>
              <w:pStyle w:val="TableParagraph"/>
              <w:kinsoku w:val="0"/>
              <w:overflowPunct w:val="0"/>
              <w:spacing w:line="256" w:lineRule="exact"/>
              <w:ind w:left="109"/>
              <w:rPr>
                <w:spacing w:val="-10"/>
                <w:vertAlign w:val="superscript"/>
              </w:rPr>
            </w:pPr>
            <w:r>
              <w:t>150</w:t>
            </w:r>
            <w:r>
              <w:rPr>
                <w:spacing w:val="-3"/>
              </w:rPr>
              <w:t xml:space="preserve"> </w:t>
            </w:r>
            <w:r>
              <w:t xml:space="preserve">Feet </w:t>
            </w:r>
            <w:r>
              <w:rPr>
                <w:spacing w:val="-10"/>
                <w:vertAlign w:val="superscript"/>
              </w:rPr>
              <w:t>1</w:t>
            </w:r>
          </w:p>
        </w:tc>
      </w:tr>
      <w:tr w:rsidR="002A2273" w14:paraId="77D1FE64"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7FF40E86" w14:textId="77777777" w:rsidR="00A55174" w:rsidRDefault="00A55174">
            <w:pPr>
              <w:pStyle w:val="TableParagraph"/>
              <w:kinsoku w:val="0"/>
              <w:overflowPunct w:val="0"/>
              <w:spacing w:line="253" w:lineRule="exact"/>
              <w:ind w:left="110"/>
              <w:rPr>
                <w:spacing w:val="-2"/>
              </w:rPr>
            </w:pPr>
            <w:r>
              <w:t xml:space="preserve">Front </w:t>
            </w:r>
            <w:r>
              <w:rPr>
                <w:spacing w:val="-2"/>
              </w:rPr>
              <w:t>Setback</w:t>
            </w:r>
          </w:p>
        </w:tc>
        <w:tc>
          <w:tcPr>
            <w:tcW w:w="2703" w:type="dxa"/>
            <w:tcBorders>
              <w:top w:val="single" w:sz="4" w:space="0" w:color="000000"/>
              <w:left w:val="single" w:sz="4" w:space="0" w:color="000000"/>
              <w:bottom w:val="single" w:sz="4" w:space="0" w:color="000000"/>
              <w:right w:val="single" w:sz="4" w:space="0" w:color="000000"/>
            </w:tcBorders>
          </w:tcPr>
          <w:p w14:paraId="50DE3632" w14:textId="77777777" w:rsidR="00A55174" w:rsidRDefault="00A55174">
            <w:pPr>
              <w:pStyle w:val="TableParagraph"/>
              <w:kinsoku w:val="0"/>
              <w:overflowPunct w:val="0"/>
              <w:spacing w:line="253" w:lineRule="exact"/>
              <w:ind w:left="109"/>
              <w:rPr>
                <w:spacing w:val="-2"/>
              </w:rPr>
            </w:pPr>
            <w:r>
              <w:t>60</w:t>
            </w:r>
            <w:r>
              <w:rPr>
                <w:spacing w:val="-1"/>
              </w:rPr>
              <w:t xml:space="preserve"> </w:t>
            </w:r>
            <w:r>
              <w:t>Feet</w:t>
            </w:r>
            <w:r>
              <w:rPr>
                <w:spacing w:val="-1"/>
              </w:rPr>
              <w:t xml:space="preserve"> </w:t>
            </w:r>
            <w:r>
              <w:t>from</w:t>
            </w:r>
            <w:r>
              <w:rPr>
                <w:spacing w:val="-1"/>
              </w:rPr>
              <w:t xml:space="preserve"> </w:t>
            </w:r>
            <w:r>
              <w:rPr>
                <w:spacing w:val="-2"/>
              </w:rPr>
              <w:t>Centerline</w:t>
            </w:r>
          </w:p>
        </w:tc>
      </w:tr>
      <w:tr w:rsidR="002A2273" w14:paraId="75B3A811" w14:textId="77777777">
        <w:trPr>
          <w:trHeight w:val="277"/>
        </w:trPr>
        <w:tc>
          <w:tcPr>
            <w:tcW w:w="3169" w:type="dxa"/>
            <w:tcBorders>
              <w:top w:val="single" w:sz="4" w:space="0" w:color="000000"/>
              <w:left w:val="single" w:sz="4" w:space="0" w:color="000000"/>
              <w:bottom w:val="single" w:sz="4" w:space="0" w:color="000000"/>
              <w:right w:val="single" w:sz="4" w:space="0" w:color="000000"/>
            </w:tcBorders>
          </w:tcPr>
          <w:p w14:paraId="4E19478D" w14:textId="77777777" w:rsidR="00A55174" w:rsidRDefault="00A55174">
            <w:pPr>
              <w:pStyle w:val="TableParagraph"/>
              <w:kinsoku w:val="0"/>
              <w:overflowPunct w:val="0"/>
              <w:spacing w:line="258" w:lineRule="exact"/>
              <w:ind w:left="110"/>
              <w:rPr>
                <w:spacing w:val="-2"/>
              </w:rPr>
            </w:pPr>
            <w:r>
              <w:t>Side</w:t>
            </w:r>
            <w:r>
              <w:rPr>
                <w:spacing w:val="-3"/>
              </w:rPr>
              <w:t xml:space="preserve"> </w:t>
            </w:r>
            <w:r>
              <w:rPr>
                <w:spacing w:val="-2"/>
              </w:rPr>
              <w:t>Setback</w:t>
            </w:r>
          </w:p>
        </w:tc>
        <w:tc>
          <w:tcPr>
            <w:tcW w:w="2703" w:type="dxa"/>
            <w:tcBorders>
              <w:top w:val="single" w:sz="4" w:space="0" w:color="000000"/>
              <w:left w:val="single" w:sz="4" w:space="0" w:color="000000"/>
              <w:bottom w:val="single" w:sz="4" w:space="0" w:color="000000"/>
              <w:right w:val="single" w:sz="4" w:space="0" w:color="000000"/>
            </w:tcBorders>
          </w:tcPr>
          <w:p w14:paraId="3ADAC490" w14:textId="77777777" w:rsidR="00A55174" w:rsidRDefault="00A55174">
            <w:pPr>
              <w:pStyle w:val="TableParagraph"/>
              <w:kinsoku w:val="0"/>
              <w:overflowPunct w:val="0"/>
              <w:spacing w:line="258" w:lineRule="exact"/>
              <w:ind w:left="109"/>
              <w:rPr>
                <w:spacing w:val="-4"/>
              </w:rPr>
            </w:pPr>
            <w:r>
              <w:t>15</w:t>
            </w:r>
            <w:r>
              <w:rPr>
                <w:spacing w:val="2"/>
              </w:rPr>
              <w:t xml:space="preserve"> </w:t>
            </w:r>
            <w:r>
              <w:rPr>
                <w:spacing w:val="-4"/>
              </w:rPr>
              <w:t>Feet</w:t>
            </w:r>
          </w:p>
        </w:tc>
      </w:tr>
      <w:tr w:rsidR="002A2273" w14:paraId="78127E3F" w14:textId="77777777">
        <w:trPr>
          <w:trHeight w:val="278"/>
        </w:trPr>
        <w:tc>
          <w:tcPr>
            <w:tcW w:w="3169" w:type="dxa"/>
            <w:tcBorders>
              <w:top w:val="single" w:sz="4" w:space="0" w:color="000000"/>
              <w:left w:val="single" w:sz="4" w:space="0" w:color="000000"/>
              <w:bottom w:val="single" w:sz="4" w:space="0" w:color="000000"/>
              <w:right w:val="single" w:sz="4" w:space="0" w:color="000000"/>
            </w:tcBorders>
          </w:tcPr>
          <w:p w14:paraId="084399A0" w14:textId="77777777" w:rsidR="00A55174" w:rsidRDefault="00A55174">
            <w:pPr>
              <w:pStyle w:val="TableParagraph"/>
              <w:kinsoku w:val="0"/>
              <w:overflowPunct w:val="0"/>
              <w:spacing w:line="258" w:lineRule="exact"/>
              <w:ind w:left="110"/>
              <w:rPr>
                <w:spacing w:val="-2"/>
              </w:rPr>
            </w:pPr>
            <w:r>
              <w:t>Rear</w:t>
            </w:r>
            <w:r>
              <w:rPr>
                <w:spacing w:val="-7"/>
              </w:rPr>
              <w:t xml:space="preserve"> </w:t>
            </w:r>
            <w:r>
              <w:rPr>
                <w:spacing w:val="-2"/>
              </w:rPr>
              <w:t>Setback</w:t>
            </w:r>
          </w:p>
        </w:tc>
        <w:tc>
          <w:tcPr>
            <w:tcW w:w="2703" w:type="dxa"/>
            <w:tcBorders>
              <w:top w:val="single" w:sz="4" w:space="0" w:color="000000"/>
              <w:left w:val="single" w:sz="4" w:space="0" w:color="000000"/>
              <w:bottom w:val="single" w:sz="4" w:space="0" w:color="000000"/>
              <w:right w:val="single" w:sz="4" w:space="0" w:color="000000"/>
            </w:tcBorders>
          </w:tcPr>
          <w:p w14:paraId="246955EF" w14:textId="77777777" w:rsidR="00A55174" w:rsidRDefault="00A55174">
            <w:pPr>
              <w:pStyle w:val="TableParagraph"/>
              <w:kinsoku w:val="0"/>
              <w:overflowPunct w:val="0"/>
              <w:spacing w:line="258" w:lineRule="exact"/>
              <w:ind w:left="109"/>
              <w:rPr>
                <w:spacing w:val="-4"/>
              </w:rPr>
            </w:pPr>
            <w:r>
              <w:t>15</w:t>
            </w:r>
            <w:r>
              <w:rPr>
                <w:spacing w:val="2"/>
              </w:rPr>
              <w:t xml:space="preserve"> </w:t>
            </w:r>
            <w:r>
              <w:rPr>
                <w:spacing w:val="-4"/>
              </w:rPr>
              <w:t>Feet</w:t>
            </w:r>
          </w:p>
        </w:tc>
      </w:tr>
      <w:tr w:rsidR="002A2273" w14:paraId="726B9191"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78824193" w14:textId="77777777" w:rsidR="00A55174" w:rsidRDefault="00A55174">
            <w:pPr>
              <w:pStyle w:val="TableParagraph"/>
              <w:kinsoku w:val="0"/>
              <w:overflowPunct w:val="0"/>
              <w:spacing w:line="253" w:lineRule="exact"/>
              <w:ind w:left="110"/>
              <w:rPr>
                <w:spacing w:val="-2"/>
              </w:rPr>
            </w:pPr>
            <w:r>
              <w:t>Maximum</w:t>
            </w:r>
            <w:r>
              <w:rPr>
                <w:spacing w:val="-2"/>
              </w:rPr>
              <w:t xml:space="preserve"> </w:t>
            </w:r>
            <w:r>
              <w:t>Structure</w:t>
            </w:r>
            <w:r>
              <w:rPr>
                <w:spacing w:val="-2"/>
              </w:rPr>
              <w:t xml:space="preserve"> Height</w:t>
            </w:r>
          </w:p>
        </w:tc>
        <w:tc>
          <w:tcPr>
            <w:tcW w:w="2703" w:type="dxa"/>
            <w:tcBorders>
              <w:top w:val="single" w:sz="4" w:space="0" w:color="000000"/>
              <w:left w:val="single" w:sz="4" w:space="0" w:color="000000"/>
              <w:bottom w:val="single" w:sz="4" w:space="0" w:color="000000"/>
              <w:right w:val="single" w:sz="4" w:space="0" w:color="000000"/>
            </w:tcBorders>
          </w:tcPr>
          <w:p w14:paraId="381AACFF" w14:textId="77777777" w:rsidR="00A55174" w:rsidRDefault="00A55174">
            <w:pPr>
              <w:pStyle w:val="TableParagraph"/>
              <w:kinsoku w:val="0"/>
              <w:overflowPunct w:val="0"/>
              <w:spacing w:line="253" w:lineRule="exact"/>
              <w:ind w:left="109"/>
              <w:rPr>
                <w:spacing w:val="-10"/>
                <w:vertAlign w:val="superscript"/>
              </w:rPr>
            </w:pPr>
            <w:r>
              <w:t>40</w:t>
            </w:r>
            <w:r>
              <w:rPr>
                <w:spacing w:val="-3"/>
              </w:rPr>
              <w:t xml:space="preserve"> </w:t>
            </w:r>
            <w:r>
              <w:t xml:space="preserve">Feet </w:t>
            </w:r>
            <w:r>
              <w:rPr>
                <w:spacing w:val="-10"/>
                <w:vertAlign w:val="superscript"/>
              </w:rPr>
              <w:t>2</w:t>
            </w:r>
          </w:p>
        </w:tc>
      </w:tr>
      <w:tr w:rsidR="002A2273" w14:paraId="78DF5782" w14:textId="77777777">
        <w:trPr>
          <w:trHeight w:val="278"/>
        </w:trPr>
        <w:tc>
          <w:tcPr>
            <w:tcW w:w="3169" w:type="dxa"/>
            <w:tcBorders>
              <w:top w:val="single" w:sz="4" w:space="0" w:color="000000"/>
              <w:left w:val="single" w:sz="4" w:space="0" w:color="000000"/>
              <w:bottom w:val="single" w:sz="4" w:space="0" w:color="000000"/>
              <w:right w:val="single" w:sz="4" w:space="0" w:color="000000"/>
            </w:tcBorders>
          </w:tcPr>
          <w:p w14:paraId="23BC6D33" w14:textId="77777777" w:rsidR="00A55174" w:rsidRDefault="00A55174">
            <w:pPr>
              <w:pStyle w:val="TableParagraph"/>
              <w:kinsoku w:val="0"/>
              <w:overflowPunct w:val="0"/>
              <w:spacing w:line="258" w:lineRule="exact"/>
              <w:ind w:left="110"/>
              <w:rPr>
                <w:spacing w:val="-2"/>
              </w:rPr>
            </w:pPr>
            <w:r>
              <w:t>Maximum</w:t>
            </w:r>
            <w:r>
              <w:rPr>
                <w:spacing w:val="-2"/>
              </w:rPr>
              <w:t xml:space="preserve"> </w:t>
            </w:r>
            <w:r>
              <w:t>Building</w:t>
            </w:r>
            <w:r>
              <w:rPr>
                <w:spacing w:val="-1"/>
              </w:rPr>
              <w:t xml:space="preserve"> </w:t>
            </w:r>
            <w:r>
              <w:rPr>
                <w:spacing w:val="-2"/>
              </w:rPr>
              <w:t>Coverage</w:t>
            </w:r>
          </w:p>
        </w:tc>
        <w:tc>
          <w:tcPr>
            <w:tcW w:w="2703" w:type="dxa"/>
            <w:tcBorders>
              <w:top w:val="single" w:sz="4" w:space="0" w:color="000000"/>
              <w:left w:val="single" w:sz="4" w:space="0" w:color="000000"/>
              <w:bottom w:val="single" w:sz="4" w:space="0" w:color="000000"/>
              <w:right w:val="single" w:sz="4" w:space="0" w:color="000000"/>
            </w:tcBorders>
          </w:tcPr>
          <w:p w14:paraId="0EB60B62" w14:textId="77777777" w:rsidR="00A55174" w:rsidRDefault="00A55174">
            <w:pPr>
              <w:pStyle w:val="TableParagraph"/>
              <w:kinsoku w:val="0"/>
              <w:overflowPunct w:val="0"/>
              <w:spacing w:line="258" w:lineRule="exact"/>
              <w:ind w:left="109"/>
              <w:rPr>
                <w:spacing w:val="-5"/>
              </w:rPr>
            </w:pPr>
            <w:r>
              <w:rPr>
                <w:spacing w:val="-5"/>
              </w:rPr>
              <w:t>25%</w:t>
            </w:r>
          </w:p>
        </w:tc>
      </w:tr>
      <w:tr w:rsidR="002A2273" w14:paraId="2CA07946"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2B2D1D2D" w14:textId="77777777" w:rsidR="00A55174" w:rsidRDefault="00A55174">
            <w:pPr>
              <w:pStyle w:val="TableParagraph"/>
              <w:kinsoku w:val="0"/>
              <w:overflowPunct w:val="0"/>
              <w:spacing w:line="253" w:lineRule="exact"/>
              <w:ind w:left="110"/>
              <w:rPr>
                <w:spacing w:val="-2"/>
              </w:rPr>
            </w:pPr>
            <w:r>
              <w:t>Green</w:t>
            </w:r>
            <w:r>
              <w:rPr>
                <w:spacing w:val="-6"/>
              </w:rPr>
              <w:t xml:space="preserve"> </w:t>
            </w:r>
            <w:r>
              <w:rPr>
                <w:spacing w:val="-2"/>
              </w:rPr>
              <w:t>Space</w:t>
            </w:r>
          </w:p>
        </w:tc>
        <w:tc>
          <w:tcPr>
            <w:tcW w:w="2703" w:type="dxa"/>
            <w:tcBorders>
              <w:top w:val="single" w:sz="4" w:space="0" w:color="000000"/>
              <w:left w:val="single" w:sz="4" w:space="0" w:color="000000"/>
              <w:bottom w:val="single" w:sz="4" w:space="0" w:color="000000"/>
              <w:right w:val="single" w:sz="4" w:space="0" w:color="000000"/>
            </w:tcBorders>
          </w:tcPr>
          <w:p w14:paraId="7CC50011" w14:textId="77777777" w:rsidR="00A55174" w:rsidRDefault="00A55174">
            <w:pPr>
              <w:pStyle w:val="TableParagraph"/>
              <w:kinsoku w:val="0"/>
              <w:overflowPunct w:val="0"/>
              <w:spacing w:line="253" w:lineRule="exact"/>
              <w:ind w:left="109"/>
              <w:rPr>
                <w:spacing w:val="-5"/>
              </w:rPr>
            </w:pPr>
            <w:r>
              <w:rPr>
                <w:spacing w:val="-5"/>
              </w:rPr>
              <w:t>33%</w:t>
            </w:r>
          </w:p>
        </w:tc>
      </w:tr>
    </w:tbl>
    <w:p w14:paraId="235937E4" w14:textId="77777777" w:rsidR="00A55174" w:rsidRDefault="00A55174">
      <w:pPr>
        <w:pStyle w:val="BodyText"/>
        <w:kinsoku w:val="0"/>
        <w:overflowPunct w:val="0"/>
        <w:spacing w:before="4"/>
        <w:rPr>
          <w:b/>
          <w:bCs/>
        </w:rPr>
      </w:pPr>
    </w:p>
    <w:p w14:paraId="30C1E7EB" w14:textId="77777777" w:rsidR="00A55174" w:rsidRDefault="00A55174">
      <w:pPr>
        <w:pStyle w:val="BodyText"/>
        <w:kinsoku w:val="0"/>
        <w:overflowPunct w:val="0"/>
        <w:ind w:left="1301" w:right="570"/>
        <w:jc w:val="both"/>
      </w:pPr>
      <w:r>
        <w:rPr>
          <w:vertAlign w:val="superscript"/>
        </w:rPr>
        <w:t>1</w:t>
      </w:r>
      <w:r>
        <w:rPr>
          <w:spacing w:val="10"/>
        </w:rPr>
        <w:t xml:space="preserve"> </w:t>
      </w:r>
      <w:r>
        <w:t>Lots</w:t>
      </w:r>
      <w:r>
        <w:rPr>
          <w:spacing w:val="-15"/>
        </w:rPr>
        <w:t xml:space="preserve"> </w:t>
      </w:r>
      <w:r>
        <w:t>which</w:t>
      </w:r>
      <w:r>
        <w:rPr>
          <w:spacing w:val="-15"/>
        </w:rPr>
        <w:t xml:space="preserve"> </w:t>
      </w:r>
      <w:r>
        <w:t>do</w:t>
      </w:r>
      <w:r>
        <w:rPr>
          <w:spacing w:val="-15"/>
        </w:rPr>
        <w:t xml:space="preserve"> </w:t>
      </w:r>
      <w:r>
        <w:t>not</w:t>
      </w:r>
      <w:r>
        <w:rPr>
          <w:spacing w:val="-15"/>
        </w:rPr>
        <w:t xml:space="preserve"> </w:t>
      </w:r>
      <w:r>
        <w:t>conform</w:t>
      </w:r>
      <w:r>
        <w:rPr>
          <w:spacing w:val="-15"/>
        </w:rPr>
        <w:t xml:space="preserve"> </w:t>
      </w:r>
      <w:r>
        <w:t>to</w:t>
      </w:r>
      <w:r>
        <w:rPr>
          <w:spacing w:val="-15"/>
        </w:rPr>
        <w:t xml:space="preserve"> </w:t>
      </w:r>
      <w:r>
        <w:t>the</w:t>
      </w:r>
      <w:r>
        <w:rPr>
          <w:spacing w:val="-15"/>
        </w:rPr>
        <w:t xml:space="preserve"> </w:t>
      </w:r>
      <w:r>
        <w:t>lot</w:t>
      </w:r>
      <w:r>
        <w:rPr>
          <w:spacing w:val="-15"/>
        </w:rPr>
        <w:t xml:space="preserve"> </w:t>
      </w:r>
      <w:r>
        <w:t>size</w:t>
      </w:r>
      <w:r>
        <w:rPr>
          <w:spacing w:val="-15"/>
        </w:rPr>
        <w:t xml:space="preserve"> </w:t>
      </w:r>
      <w:r>
        <w:t>and</w:t>
      </w:r>
      <w:r>
        <w:rPr>
          <w:spacing w:val="-15"/>
        </w:rPr>
        <w:t xml:space="preserve"> </w:t>
      </w:r>
      <w:r>
        <w:t>frontage</w:t>
      </w:r>
      <w:r>
        <w:rPr>
          <w:spacing w:val="-15"/>
        </w:rPr>
        <w:t xml:space="preserve"> </w:t>
      </w:r>
      <w:r>
        <w:t>requirements</w:t>
      </w:r>
      <w:r>
        <w:rPr>
          <w:spacing w:val="-15"/>
        </w:rPr>
        <w:t xml:space="preserve"> </w:t>
      </w:r>
      <w:r>
        <w:t>above</w:t>
      </w:r>
      <w:r>
        <w:rPr>
          <w:spacing w:val="-14"/>
        </w:rPr>
        <w:t xml:space="preserve"> </w:t>
      </w:r>
      <w:r>
        <w:t>and</w:t>
      </w:r>
      <w:r>
        <w:rPr>
          <w:spacing w:val="-15"/>
        </w:rPr>
        <w:t xml:space="preserve"> </w:t>
      </w:r>
      <w:r>
        <w:t>which were in existence and recorded in the Grafton County Registry of Deeds as such on the effective date of these regulations shall be exempted from lot size and frontage requirements .</w:t>
      </w:r>
    </w:p>
    <w:p w14:paraId="19EADDCB" w14:textId="77777777" w:rsidR="00A55174" w:rsidRDefault="00A55174">
      <w:pPr>
        <w:pStyle w:val="BodyText"/>
        <w:kinsoku w:val="0"/>
        <w:overflowPunct w:val="0"/>
        <w:spacing w:before="1"/>
        <w:ind w:left="1301"/>
        <w:jc w:val="both"/>
        <w:rPr>
          <w:spacing w:val="-2"/>
        </w:rPr>
      </w:pPr>
      <w:r>
        <w:rPr>
          <w:vertAlign w:val="superscript"/>
        </w:rPr>
        <w:t>2</w:t>
      </w:r>
      <w:r>
        <w:rPr>
          <w:spacing w:val="52"/>
        </w:rPr>
        <w:t xml:space="preserve"> </w:t>
      </w:r>
      <w:r>
        <w:t>See</w:t>
      </w:r>
      <w:r>
        <w:rPr>
          <w:spacing w:val="-2"/>
        </w:rPr>
        <w:t xml:space="preserve"> </w:t>
      </w:r>
      <w:r>
        <w:t>Article II.D.</w:t>
      </w:r>
      <w:r>
        <w:rPr>
          <w:spacing w:val="-1"/>
        </w:rPr>
        <w:t xml:space="preserve"> </w:t>
      </w:r>
      <w:r>
        <w:t>for</w:t>
      </w:r>
      <w:r>
        <w:rPr>
          <w:spacing w:val="-4"/>
        </w:rPr>
        <w:t xml:space="preserve"> </w:t>
      </w:r>
      <w:r>
        <w:t>exceptions</w:t>
      </w:r>
      <w:r>
        <w:rPr>
          <w:spacing w:val="-1"/>
        </w:rPr>
        <w:t xml:space="preserve"> </w:t>
      </w:r>
      <w:r>
        <w:t>to</w:t>
      </w:r>
      <w:r>
        <w:rPr>
          <w:spacing w:val="-1"/>
        </w:rPr>
        <w:t xml:space="preserve"> </w:t>
      </w:r>
      <w:r>
        <w:t>the</w:t>
      </w:r>
      <w:r>
        <w:rPr>
          <w:spacing w:val="-1"/>
        </w:rPr>
        <w:t xml:space="preserve"> </w:t>
      </w:r>
      <w:r>
        <w:t>height</w:t>
      </w:r>
      <w:r>
        <w:rPr>
          <w:spacing w:val="-2"/>
        </w:rPr>
        <w:t xml:space="preserve"> requirement.</w:t>
      </w:r>
    </w:p>
    <w:p w14:paraId="624B69CB" w14:textId="77777777" w:rsidR="00A55174" w:rsidRDefault="00A55174">
      <w:pPr>
        <w:pStyle w:val="BodyText"/>
        <w:kinsoku w:val="0"/>
        <w:overflowPunct w:val="0"/>
      </w:pPr>
    </w:p>
    <w:p w14:paraId="022681AB" w14:textId="77777777" w:rsidR="00A55174" w:rsidRDefault="00A55174">
      <w:pPr>
        <w:pStyle w:val="BodyText"/>
        <w:kinsoku w:val="0"/>
        <w:overflowPunct w:val="0"/>
      </w:pPr>
    </w:p>
    <w:p w14:paraId="1A492656" w14:textId="77777777" w:rsidR="00A55174" w:rsidRDefault="00A55174">
      <w:pPr>
        <w:pStyle w:val="Heading3"/>
        <w:kinsoku w:val="0"/>
        <w:overflowPunct w:val="0"/>
        <w:ind w:left="720" w:firstLine="0"/>
        <w:jc w:val="both"/>
        <w:rPr>
          <w:spacing w:val="-5"/>
        </w:rPr>
      </w:pPr>
      <w:bookmarkStart w:id="48" w:name="_bookmark7"/>
      <w:bookmarkStart w:id="49" w:name="_Toc213591183"/>
      <w:bookmarkEnd w:id="48"/>
      <w:r>
        <w:t>DISTRICT</w:t>
      </w:r>
      <w:r>
        <w:rPr>
          <w:spacing w:val="-7"/>
        </w:rPr>
        <w:t xml:space="preserve"> </w:t>
      </w:r>
      <w:r>
        <w:rPr>
          <w:spacing w:val="-5"/>
        </w:rPr>
        <w:t>II</w:t>
      </w:r>
      <w:bookmarkEnd w:id="49"/>
    </w:p>
    <w:p w14:paraId="035060FA" w14:textId="77777777" w:rsidR="00A55174" w:rsidRDefault="00A55174">
      <w:pPr>
        <w:pStyle w:val="BodyText"/>
        <w:kinsoku w:val="0"/>
        <w:overflowPunct w:val="0"/>
        <w:rPr>
          <w:b/>
          <w:bCs/>
        </w:rPr>
      </w:pPr>
    </w:p>
    <w:p w14:paraId="3DA515FC" w14:textId="77777777" w:rsidR="00A55174" w:rsidRDefault="00A55174">
      <w:pPr>
        <w:pStyle w:val="BodyText"/>
        <w:kinsoku w:val="0"/>
        <w:overflowPunct w:val="0"/>
        <w:ind w:left="720" w:right="567"/>
        <w:jc w:val="both"/>
      </w:pPr>
      <w:r>
        <w:t>A building may be erected, altered, or used and a lot may be used or occupied only for</w:t>
      </w:r>
      <w:r>
        <w:rPr>
          <w:spacing w:val="40"/>
        </w:rPr>
        <w:t xml:space="preserve"> </w:t>
      </w:r>
      <w:r>
        <w:t>the following purposes and in accordance with the following provisions after a building</w:t>
      </w:r>
      <w:r>
        <w:rPr>
          <w:spacing w:val="40"/>
        </w:rPr>
        <w:t xml:space="preserve"> </w:t>
      </w:r>
      <w:r>
        <w:t>&amp; zoning permit is issued by the Board of Selectmen.</w:t>
      </w:r>
    </w:p>
    <w:p w14:paraId="0149431D" w14:textId="77777777" w:rsidR="00A55174" w:rsidRDefault="00A55174">
      <w:pPr>
        <w:pStyle w:val="BodyText"/>
        <w:kinsoku w:val="0"/>
        <w:overflowPunct w:val="0"/>
        <w:spacing w:before="77"/>
        <w:ind w:left="720" w:right="997"/>
        <w:jc w:val="both"/>
      </w:pPr>
      <w:r>
        <w:t>This</w:t>
      </w:r>
      <w:r>
        <w:rPr>
          <w:spacing w:val="-3"/>
        </w:rPr>
        <w:t xml:space="preserve"> </w:t>
      </w:r>
      <w:r>
        <w:t>District</w:t>
      </w:r>
      <w:r>
        <w:rPr>
          <w:spacing w:val="-3"/>
        </w:rPr>
        <w:t xml:space="preserve"> </w:t>
      </w:r>
      <w:r>
        <w:t>shall</w:t>
      </w:r>
      <w:r>
        <w:rPr>
          <w:spacing w:val="-3"/>
        </w:rPr>
        <w:t xml:space="preserve"> </w:t>
      </w:r>
      <w:r>
        <w:t>include</w:t>
      </w:r>
      <w:r>
        <w:rPr>
          <w:spacing w:val="-4"/>
        </w:rPr>
        <w:t xml:space="preserve"> </w:t>
      </w:r>
      <w:r>
        <w:t>all</w:t>
      </w:r>
      <w:r>
        <w:rPr>
          <w:spacing w:val="-3"/>
        </w:rPr>
        <w:t xml:space="preserve"> </w:t>
      </w:r>
      <w:r>
        <w:t>that</w:t>
      </w:r>
      <w:r>
        <w:rPr>
          <w:spacing w:val="-3"/>
        </w:rPr>
        <w:t xml:space="preserve"> </w:t>
      </w:r>
      <w:r>
        <w:t>area</w:t>
      </w:r>
      <w:r>
        <w:rPr>
          <w:spacing w:val="-4"/>
        </w:rPr>
        <w:t xml:space="preserve"> </w:t>
      </w:r>
      <w:r>
        <w:t>of</w:t>
      </w:r>
      <w:r>
        <w:rPr>
          <w:spacing w:val="-3"/>
        </w:rPr>
        <w:t xml:space="preserve"> </w:t>
      </w:r>
      <w:r>
        <w:t>said</w:t>
      </w:r>
      <w:r>
        <w:rPr>
          <w:spacing w:val="-3"/>
        </w:rPr>
        <w:t xml:space="preserve"> </w:t>
      </w:r>
      <w:r>
        <w:t>Town</w:t>
      </w:r>
      <w:r>
        <w:rPr>
          <w:spacing w:val="-3"/>
        </w:rPr>
        <w:t xml:space="preserve"> </w:t>
      </w:r>
      <w:r>
        <w:t>of</w:t>
      </w:r>
      <w:r>
        <w:rPr>
          <w:spacing w:val="-5"/>
        </w:rPr>
        <w:t xml:space="preserve"> </w:t>
      </w:r>
      <w:r>
        <w:t>Bethlehem</w:t>
      </w:r>
      <w:r>
        <w:rPr>
          <w:spacing w:val="-3"/>
        </w:rPr>
        <w:t xml:space="preserve"> </w:t>
      </w:r>
      <w:r>
        <w:t>lying</w:t>
      </w:r>
      <w:r>
        <w:rPr>
          <w:spacing w:val="-3"/>
        </w:rPr>
        <w:t xml:space="preserve"> </w:t>
      </w:r>
      <w:r>
        <w:t>outside</w:t>
      </w:r>
      <w:r>
        <w:rPr>
          <w:spacing w:val="-3"/>
        </w:rPr>
        <w:t xml:space="preserve"> </w:t>
      </w:r>
      <w:r>
        <w:t>of</w:t>
      </w:r>
      <w:r>
        <w:rPr>
          <w:spacing w:val="-4"/>
        </w:rPr>
        <w:t xml:space="preserve"> </w:t>
      </w:r>
      <w:r>
        <w:t>said Bethlehem Village District, and exclusive of Districts III, IV and V.</w:t>
      </w:r>
    </w:p>
    <w:p w14:paraId="72A05C7D" w14:textId="77777777" w:rsidR="00A55174" w:rsidRDefault="00A55174">
      <w:pPr>
        <w:pStyle w:val="Heading4"/>
        <w:numPr>
          <w:ilvl w:val="0"/>
          <w:numId w:val="25"/>
        </w:numPr>
        <w:tabs>
          <w:tab w:val="left" w:pos="1079"/>
        </w:tabs>
        <w:kinsoku w:val="0"/>
        <w:overflowPunct w:val="0"/>
        <w:spacing w:before="272"/>
        <w:ind w:left="1079" w:hanging="359"/>
        <w:rPr>
          <w:spacing w:val="-2"/>
        </w:rPr>
      </w:pPr>
      <w:r>
        <w:t>District</w:t>
      </w:r>
      <w:r>
        <w:rPr>
          <w:spacing w:val="-8"/>
        </w:rPr>
        <w:t xml:space="preserve"> </w:t>
      </w:r>
      <w:r>
        <w:t>II</w:t>
      </w:r>
      <w:r>
        <w:rPr>
          <w:spacing w:val="-4"/>
        </w:rPr>
        <w:t xml:space="preserve"> </w:t>
      </w:r>
      <w:r>
        <w:t>Permitted</w:t>
      </w:r>
      <w:r>
        <w:rPr>
          <w:spacing w:val="-1"/>
        </w:rPr>
        <w:t xml:space="preserve"> </w:t>
      </w:r>
      <w:r>
        <w:t>Uses</w:t>
      </w:r>
      <w:r>
        <w:rPr>
          <w:spacing w:val="-3"/>
        </w:rPr>
        <w:t xml:space="preserve"> </w:t>
      </w:r>
      <w:r>
        <w:t>and</w:t>
      </w:r>
      <w:r>
        <w:rPr>
          <w:spacing w:val="-5"/>
        </w:rPr>
        <w:t xml:space="preserve"> </w:t>
      </w:r>
      <w:r>
        <w:t xml:space="preserve">Special </w:t>
      </w:r>
      <w:r>
        <w:rPr>
          <w:spacing w:val="-2"/>
        </w:rPr>
        <w:t>Exceptions</w:t>
      </w:r>
    </w:p>
    <w:p w14:paraId="0D092705" w14:textId="77777777" w:rsidR="00A55174" w:rsidRDefault="00A55174">
      <w:pPr>
        <w:pStyle w:val="BodyText"/>
        <w:kinsoku w:val="0"/>
        <w:overflowPunct w:val="0"/>
        <w:spacing w:before="2"/>
        <w:rPr>
          <w:b/>
          <w:bCs/>
        </w:rPr>
      </w:pPr>
    </w:p>
    <w:p w14:paraId="332A905B" w14:textId="77777777" w:rsidR="00A55174" w:rsidRDefault="00A55174">
      <w:pPr>
        <w:pStyle w:val="BodyText"/>
        <w:kinsoku w:val="0"/>
        <w:overflowPunct w:val="0"/>
        <w:ind w:left="720"/>
        <w:jc w:val="both"/>
        <w:rPr>
          <w:spacing w:val="-2"/>
        </w:rPr>
      </w:pPr>
      <w:r>
        <w:t>Any</w:t>
      </w:r>
      <w:r>
        <w:rPr>
          <w:spacing w:val="-1"/>
        </w:rPr>
        <w:t xml:space="preserve"> </w:t>
      </w:r>
      <w:r>
        <w:t>use</w:t>
      </w:r>
      <w:r>
        <w:rPr>
          <w:spacing w:val="-2"/>
        </w:rPr>
        <w:t xml:space="preserve"> </w:t>
      </w:r>
      <w:r>
        <w:t>not</w:t>
      </w:r>
      <w:r>
        <w:rPr>
          <w:spacing w:val="-5"/>
        </w:rPr>
        <w:t xml:space="preserve"> </w:t>
      </w:r>
      <w:r>
        <w:t>listed here</w:t>
      </w:r>
      <w:r>
        <w:rPr>
          <w:spacing w:val="-6"/>
        </w:rPr>
        <w:t xml:space="preserve"> </w:t>
      </w:r>
      <w:r>
        <w:t>is</w:t>
      </w:r>
      <w:r>
        <w:rPr>
          <w:spacing w:val="2"/>
        </w:rPr>
        <w:t xml:space="preserve"> </w:t>
      </w:r>
      <w:r>
        <w:rPr>
          <w:spacing w:val="-2"/>
        </w:rPr>
        <w:t>prohibited.</w:t>
      </w:r>
    </w:p>
    <w:p w14:paraId="02F0CCFA" w14:textId="77777777" w:rsidR="00A55174" w:rsidRDefault="00A55174">
      <w:pPr>
        <w:pStyle w:val="BodyText"/>
        <w:kinsoku w:val="0"/>
        <w:overflowPunct w:val="0"/>
        <w:spacing w:before="49"/>
        <w:rPr>
          <w:sz w:val="20"/>
          <w:szCs w:val="20"/>
        </w:rPr>
      </w:pPr>
    </w:p>
    <w:tbl>
      <w:tblPr>
        <w:tblW w:w="0" w:type="auto"/>
        <w:tblInd w:w="486" w:type="dxa"/>
        <w:tblLayout w:type="fixed"/>
        <w:tblCellMar>
          <w:left w:w="0" w:type="dxa"/>
          <w:right w:w="0" w:type="dxa"/>
        </w:tblCellMar>
        <w:tblLook w:val="0000" w:firstRow="0" w:lastRow="0" w:firstColumn="0" w:lastColumn="0" w:noHBand="0" w:noVBand="0"/>
      </w:tblPr>
      <w:tblGrid>
        <w:gridCol w:w="6827"/>
        <w:gridCol w:w="1177"/>
        <w:gridCol w:w="1220"/>
      </w:tblGrid>
      <w:tr w:rsidR="002A2273" w14:paraId="0C34372B" w14:textId="77777777">
        <w:trPr>
          <w:trHeight w:val="556"/>
        </w:trPr>
        <w:tc>
          <w:tcPr>
            <w:tcW w:w="6827" w:type="dxa"/>
            <w:tcBorders>
              <w:top w:val="single" w:sz="4" w:space="0" w:color="000000"/>
              <w:left w:val="single" w:sz="4" w:space="0" w:color="000000"/>
              <w:bottom w:val="single" w:sz="4" w:space="0" w:color="000000"/>
              <w:right w:val="single" w:sz="4" w:space="0" w:color="000000"/>
            </w:tcBorders>
          </w:tcPr>
          <w:p w14:paraId="6AF44518" w14:textId="77777777" w:rsidR="00A55174" w:rsidRDefault="00A55174">
            <w:pPr>
              <w:pStyle w:val="TableParagraph"/>
              <w:kinsoku w:val="0"/>
              <w:overflowPunct w:val="0"/>
              <w:spacing w:line="275" w:lineRule="exact"/>
              <w:ind w:left="115"/>
              <w:rPr>
                <w:b/>
                <w:bCs/>
                <w:i/>
                <w:iCs/>
                <w:spacing w:val="-5"/>
              </w:rPr>
            </w:pPr>
            <w:r>
              <w:rPr>
                <w:b/>
                <w:bCs/>
                <w:i/>
                <w:iCs/>
                <w:spacing w:val="-5"/>
              </w:rPr>
              <w:t>Use</w:t>
            </w:r>
          </w:p>
        </w:tc>
        <w:tc>
          <w:tcPr>
            <w:tcW w:w="1177" w:type="dxa"/>
            <w:tcBorders>
              <w:top w:val="single" w:sz="4" w:space="0" w:color="000000"/>
              <w:left w:val="single" w:sz="4" w:space="0" w:color="000000"/>
              <w:bottom w:val="single" w:sz="4" w:space="0" w:color="000000"/>
              <w:right w:val="single" w:sz="4" w:space="0" w:color="000000"/>
            </w:tcBorders>
          </w:tcPr>
          <w:p w14:paraId="380BA55B" w14:textId="77777777" w:rsidR="00A55174" w:rsidRDefault="00A55174">
            <w:pPr>
              <w:pStyle w:val="TableParagraph"/>
              <w:kinsoku w:val="0"/>
              <w:overflowPunct w:val="0"/>
              <w:spacing w:line="275" w:lineRule="exact"/>
              <w:ind w:left="25" w:right="18"/>
              <w:jc w:val="center"/>
              <w:rPr>
                <w:b/>
                <w:bCs/>
                <w:i/>
                <w:iCs/>
                <w:spacing w:val="-2"/>
              </w:rPr>
            </w:pPr>
            <w:r>
              <w:rPr>
                <w:b/>
                <w:bCs/>
                <w:i/>
                <w:iCs/>
                <w:spacing w:val="-2"/>
              </w:rPr>
              <w:t>Permitted</w:t>
            </w:r>
          </w:p>
        </w:tc>
        <w:tc>
          <w:tcPr>
            <w:tcW w:w="1220" w:type="dxa"/>
            <w:tcBorders>
              <w:top w:val="single" w:sz="4" w:space="0" w:color="000000"/>
              <w:left w:val="single" w:sz="4" w:space="0" w:color="000000"/>
              <w:bottom w:val="single" w:sz="4" w:space="0" w:color="000000"/>
              <w:right w:val="single" w:sz="4" w:space="0" w:color="000000"/>
            </w:tcBorders>
          </w:tcPr>
          <w:p w14:paraId="31D35360" w14:textId="77777777" w:rsidR="00A55174" w:rsidRDefault="00A55174">
            <w:pPr>
              <w:pStyle w:val="TableParagraph"/>
              <w:kinsoku w:val="0"/>
              <w:overflowPunct w:val="0"/>
              <w:spacing w:line="269" w:lineRule="exact"/>
              <w:ind w:left="109"/>
              <w:rPr>
                <w:b/>
                <w:bCs/>
                <w:i/>
                <w:iCs/>
                <w:spacing w:val="-2"/>
              </w:rPr>
            </w:pPr>
            <w:r>
              <w:rPr>
                <w:b/>
                <w:bCs/>
                <w:i/>
                <w:iCs/>
                <w:spacing w:val="-2"/>
              </w:rPr>
              <w:t>Special</w:t>
            </w:r>
          </w:p>
          <w:p w14:paraId="13325003" w14:textId="77777777" w:rsidR="00A55174" w:rsidRDefault="00A55174">
            <w:pPr>
              <w:pStyle w:val="TableParagraph"/>
              <w:kinsoku w:val="0"/>
              <w:overflowPunct w:val="0"/>
              <w:spacing w:line="267" w:lineRule="exact"/>
              <w:ind w:left="109"/>
              <w:rPr>
                <w:b/>
                <w:bCs/>
                <w:i/>
                <w:iCs/>
                <w:spacing w:val="-2"/>
              </w:rPr>
            </w:pPr>
            <w:r>
              <w:rPr>
                <w:b/>
                <w:bCs/>
                <w:i/>
                <w:iCs/>
                <w:spacing w:val="-2"/>
              </w:rPr>
              <w:t>Exception</w:t>
            </w:r>
          </w:p>
        </w:tc>
      </w:tr>
      <w:tr w:rsidR="002A2273" w14:paraId="008FED08" w14:textId="77777777">
        <w:trPr>
          <w:trHeight w:val="825"/>
        </w:trPr>
        <w:tc>
          <w:tcPr>
            <w:tcW w:w="6827" w:type="dxa"/>
            <w:tcBorders>
              <w:top w:val="single" w:sz="4" w:space="0" w:color="000000"/>
              <w:left w:val="single" w:sz="4" w:space="0" w:color="000000"/>
              <w:bottom w:val="single" w:sz="4" w:space="0" w:color="000000"/>
              <w:right w:val="single" w:sz="4" w:space="0" w:color="000000"/>
            </w:tcBorders>
          </w:tcPr>
          <w:p w14:paraId="4A352950" w14:textId="77777777" w:rsidR="00A55174" w:rsidRDefault="00A55174">
            <w:pPr>
              <w:pStyle w:val="TableParagraph"/>
              <w:kinsoku w:val="0"/>
              <w:overflowPunct w:val="0"/>
              <w:spacing w:before="8" w:line="230" w:lineRule="auto"/>
              <w:ind w:left="115" w:right="1019"/>
              <w:jc w:val="both"/>
              <w:rPr>
                <w:spacing w:val="-2"/>
              </w:rPr>
            </w:pPr>
            <w:r>
              <w:t>Any</w:t>
            </w:r>
            <w:r>
              <w:rPr>
                <w:spacing w:val="-6"/>
              </w:rPr>
              <w:t xml:space="preserve"> </w:t>
            </w:r>
            <w:r>
              <w:t>use</w:t>
            </w:r>
            <w:r>
              <w:rPr>
                <w:spacing w:val="-9"/>
              </w:rPr>
              <w:t xml:space="preserve"> </w:t>
            </w:r>
            <w:r>
              <w:t>customarily</w:t>
            </w:r>
            <w:r>
              <w:rPr>
                <w:spacing w:val="-5"/>
              </w:rPr>
              <w:t xml:space="preserve"> </w:t>
            </w:r>
            <w:r>
              <w:t>accessory</w:t>
            </w:r>
            <w:r>
              <w:rPr>
                <w:spacing w:val="-5"/>
              </w:rPr>
              <w:t xml:space="preserve"> </w:t>
            </w:r>
            <w:r>
              <w:t>to</w:t>
            </w:r>
            <w:r>
              <w:rPr>
                <w:spacing w:val="-6"/>
              </w:rPr>
              <w:t xml:space="preserve"> </w:t>
            </w:r>
            <w:r>
              <w:t>any</w:t>
            </w:r>
            <w:r>
              <w:rPr>
                <w:spacing w:val="-6"/>
              </w:rPr>
              <w:t xml:space="preserve"> </w:t>
            </w:r>
            <w:r>
              <w:t>of</w:t>
            </w:r>
            <w:r>
              <w:rPr>
                <w:spacing w:val="-11"/>
              </w:rPr>
              <w:t xml:space="preserve"> </w:t>
            </w:r>
            <w:r>
              <w:t>the</w:t>
            </w:r>
            <w:r>
              <w:rPr>
                <w:spacing w:val="-9"/>
              </w:rPr>
              <w:t xml:space="preserve"> </w:t>
            </w:r>
            <w:r>
              <w:t>permitted</w:t>
            </w:r>
            <w:r>
              <w:rPr>
                <w:spacing w:val="-5"/>
              </w:rPr>
              <w:t xml:space="preserve"> </w:t>
            </w:r>
            <w:r>
              <w:t>uses provided</w:t>
            </w:r>
            <w:r>
              <w:rPr>
                <w:spacing w:val="-8"/>
              </w:rPr>
              <w:t xml:space="preserve"> </w:t>
            </w:r>
            <w:r>
              <w:t>such</w:t>
            </w:r>
            <w:r>
              <w:rPr>
                <w:spacing w:val="-8"/>
              </w:rPr>
              <w:t xml:space="preserve"> </w:t>
            </w:r>
            <w:r>
              <w:t>use</w:t>
            </w:r>
            <w:r>
              <w:rPr>
                <w:spacing w:val="-9"/>
              </w:rPr>
              <w:t xml:space="preserve"> </w:t>
            </w:r>
            <w:r>
              <w:t>not</w:t>
            </w:r>
            <w:r>
              <w:rPr>
                <w:spacing w:val="-7"/>
              </w:rPr>
              <w:t xml:space="preserve"> </w:t>
            </w:r>
            <w:r>
              <w:t>injurious,</w:t>
            </w:r>
            <w:r>
              <w:rPr>
                <w:spacing w:val="-5"/>
              </w:rPr>
              <w:t xml:space="preserve"> </w:t>
            </w:r>
            <w:r>
              <w:t>noxious</w:t>
            </w:r>
            <w:r>
              <w:rPr>
                <w:spacing w:val="-7"/>
              </w:rPr>
              <w:t xml:space="preserve"> </w:t>
            </w:r>
            <w:r>
              <w:t>or</w:t>
            </w:r>
            <w:r>
              <w:rPr>
                <w:spacing w:val="-6"/>
              </w:rPr>
              <w:t xml:space="preserve"> </w:t>
            </w:r>
            <w:r>
              <w:t>offensive</w:t>
            </w:r>
            <w:r>
              <w:rPr>
                <w:spacing w:val="-8"/>
              </w:rPr>
              <w:t xml:space="preserve"> </w:t>
            </w:r>
            <w:r>
              <w:t>to</w:t>
            </w:r>
            <w:r>
              <w:rPr>
                <w:spacing w:val="-8"/>
              </w:rPr>
              <w:t xml:space="preserve"> </w:t>
            </w:r>
            <w:r>
              <w:t xml:space="preserve">the </w:t>
            </w:r>
            <w:r>
              <w:rPr>
                <w:spacing w:val="-2"/>
              </w:rPr>
              <w:t>neighborhood.</w:t>
            </w:r>
          </w:p>
        </w:tc>
        <w:tc>
          <w:tcPr>
            <w:tcW w:w="1177" w:type="dxa"/>
            <w:tcBorders>
              <w:top w:val="single" w:sz="4" w:space="0" w:color="000000"/>
              <w:left w:val="single" w:sz="4" w:space="0" w:color="000000"/>
              <w:bottom w:val="single" w:sz="4" w:space="0" w:color="000000"/>
              <w:right w:val="single" w:sz="4" w:space="0" w:color="000000"/>
            </w:tcBorders>
          </w:tcPr>
          <w:p w14:paraId="747EC0D8"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DB9160E" w14:textId="77777777" w:rsidR="00A55174" w:rsidRDefault="00A55174">
            <w:pPr>
              <w:pStyle w:val="TableParagraph"/>
              <w:kinsoku w:val="0"/>
              <w:overflowPunct w:val="0"/>
              <w:rPr>
                <w:sz w:val="22"/>
                <w:szCs w:val="22"/>
              </w:rPr>
            </w:pPr>
          </w:p>
        </w:tc>
      </w:tr>
      <w:tr w:rsidR="002A2273" w14:paraId="74F4D825"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2C850C7F" w14:textId="77777777" w:rsidR="00A55174" w:rsidRDefault="00A55174">
            <w:pPr>
              <w:pStyle w:val="TableParagraph"/>
              <w:kinsoku w:val="0"/>
              <w:overflowPunct w:val="0"/>
              <w:spacing w:line="258" w:lineRule="exact"/>
              <w:ind w:left="115"/>
              <w:rPr>
                <w:spacing w:val="-4"/>
              </w:rPr>
            </w:pPr>
            <w:r>
              <w:t>Aviation</w:t>
            </w:r>
            <w:r>
              <w:rPr>
                <w:spacing w:val="-4"/>
              </w:rPr>
              <w:t xml:space="preserve"> uses</w:t>
            </w:r>
          </w:p>
        </w:tc>
        <w:tc>
          <w:tcPr>
            <w:tcW w:w="1177" w:type="dxa"/>
            <w:tcBorders>
              <w:top w:val="single" w:sz="4" w:space="0" w:color="000000"/>
              <w:left w:val="single" w:sz="4" w:space="0" w:color="000000"/>
              <w:bottom w:val="single" w:sz="4" w:space="0" w:color="000000"/>
              <w:right w:val="single" w:sz="4" w:space="0" w:color="000000"/>
            </w:tcBorders>
          </w:tcPr>
          <w:p w14:paraId="073D2DA5"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10CD930" w14:textId="77777777" w:rsidR="00A55174" w:rsidRDefault="00A55174">
            <w:pPr>
              <w:pStyle w:val="TableParagraph"/>
              <w:kinsoku w:val="0"/>
              <w:overflowPunct w:val="0"/>
              <w:rPr>
                <w:sz w:val="20"/>
                <w:szCs w:val="20"/>
              </w:rPr>
            </w:pPr>
          </w:p>
        </w:tc>
      </w:tr>
      <w:tr w:rsidR="002A2273" w14:paraId="6959BA2C" w14:textId="77777777">
        <w:trPr>
          <w:trHeight w:val="552"/>
        </w:trPr>
        <w:tc>
          <w:tcPr>
            <w:tcW w:w="6827" w:type="dxa"/>
            <w:tcBorders>
              <w:top w:val="single" w:sz="4" w:space="0" w:color="000000"/>
              <w:left w:val="single" w:sz="4" w:space="0" w:color="000000"/>
              <w:bottom w:val="single" w:sz="4" w:space="0" w:color="000000"/>
              <w:right w:val="single" w:sz="4" w:space="0" w:color="000000"/>
            </w:tcBorders>
          </w:tcPr>
          <w:p w14:paraId="7014F388" w14:textId="77777777" w:rsidR="00A55174" w:rsidRDefault="00A55174">
            <w:pPr>
              <w:pStyle w:val="TableParagraph"/>
              <w:kinsoku w:val="0"/>
              <w:overflowPunct w:val="0"/>
              <w:spacing w:line="274" w:lineRule="exact"/>
              <w:ind w:left="115" w:right="150"/>
            </w:pPr>
            <w:r>
              <w:t>Bakery,</w:t>
            </w:r>
            <w:r>
              <w:rPr>
                <w:spacing w:val="-8"/>
              </w:rPr>
              <w:t xml:space="preserve"> </w:t>
            </w:r>
            <w:r>
              <w:t>confectionery,</w:t>
            </w:r>
            <w:r>
              <w:rPr>
                <w:spacing w:val="-10"/>
              </w:rPr>
              <w:t xml:space="preserve"> </w:t>
            </w:r>
            <w:r>
              <w:t>or</w:t>
            </w:r>
            <w:r>
              <w:rPr>
                <w:spacing w:val="-11"/>
              </w:rPr>
              <w:t xml:space="preserve"> </w:t>
            </w:r>
            <w:r>
              <w:t>custom</w:t>
            </w:r>
            <w:r>
              <w:rPr>
                <w:spacing w:val="-9"/>
              </w:rPr>
              <w:t xml:space="preserve"> </w:t>
            </w:r>
            <w:r>
              <w:t>shop</w:t>
            </w:r>
            <w:r>
              <w:rPr>
                <w:spacing w:val="-10"/>
              </w:rPr>
              <w:t xml:space="preserve"> </w:t>
            </w:r>
            <w:r>
              <w:t>for</w:t>
            </w:r>
            <w:r>
              <w:rPr>
                <w:spacing w:val="-9"/>
              </w:rPr>
              <w:t xml:space="preserve"> </w:t>
            </w:r>
            <w:r>
              <w:t>the</w:t>
            </w:r>
            <w:r>
              <w:rPr>
                <w:spacing w:val="-11"/>
              </w:rPr>
              <w:t xml:space="preserve"> </w:t>
            </w:r>
            <w:r>
              <w:t>production</w:t>
            </w:r>
            <w:r>
              <w:rPr>
                <w:spacing w:val="-9"/>
              </w:rPr>
              <w:t xml:space="preserve"> </w:t>
            </w:r>
            <w:r>
              <w:t>of</w:t>
            </w:r>
            <w:r>
              <w:rPr>
                <w:spacing w:val="-9"/>
              </w:rPr>
              <w:t xml:space="preserve"> </w:t>
            </w:r>
            <w:r>
              <w:t>articles to be sold at retail on the premises</w:t>
            </w:r>
          </w:p>
        </w:tc>
        <w:tc>
          <w:tcPr>
            <w:tcW w:w="1177" w:type="dxa"/>
            <w:tcBorders>
              <w:top w:val="single" w:sz="4" w:space="0" w:color="000000"/>
              <w:left w:val="single" w:sz="4" w:space="0" w:color="000000"/>
              <w:bottom w:val="single" w:sz="4" w:space="0" w:color="000000"/>
              <w:right w:val="single" w:sz="4" w:space="0" w:color="000000"/>
            </w:tcBorders>
          </w:tcPr>
          <w:p w14:paraId="6ECF9E6A" w14:textId="77777777" w:rsidR="00A55174" w:rsidRDefault="00A55174">
            <w:pPr>
              <w:pStyle w:val="TableParagraph"/>
              <w:kinsoku w:val="0"/>
              <w:overflowPunct w:val="0"/>
              <w:spacing w:line="271"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2DFD4C02" w14:textId="77777777" w:rsidR="00A55174" w:rsidRDefault="00A55174">
            <w:pPr>
              <w:pStyle w:val="TableParagraph"/>
              <w:kinsoku w:val="0"/>
              <w:overflowPunct w:val="0"/>
              <w:rPr>
                <w:sz w:val="22"/>
                <w:szCs w:val="22"/>
              </w:rPr>
            </w:pPr>
          </w:p>
        </w:tc>
      </w:tr>
      <w:tr w:rsidR="002A2273" w14:paraId="33284BB9" w14:textId="77777777">
        <w:trPr>
          <w:trHeight w:val="549"/>
        </w:trPr>
        <w:tc>
          <w:tcPr>
            <w:tcW w:w="6827" w:type="dxa"/>
            <w:tcBorders>
              <w:top w:val="single" w:sz="4" w:space="0" w:color="000000"/>
              <w:left w:val="single" w:sz="4" w:space="0" w:color="000000"/>
              <w:bottom w:val="single" w:sz="4" w:space="0" w:color="000000"/>
              <w:right w:val="single" w:sz="4" w:space="0" w:color="000000"/>
            </w:tcBorders>
          </w:tcPr>
          <w:p w14:paraId="324814D5" w14:textId="77777777" w:rsidR="00A55174" w:rsidRDefault="00A55174">
            <w:pPr>
              <w:pStyle w:val="TableParagraph"/>
              <w:kinsoku w:val="0"/>
              <w:overflowPunct w:val="0"/>
              <w:spacing w:line="269" w:lineRule="exact"/>
              <w:ind w:left="115"/>
              <w:rPr>
                <w:spacing w:val="-2"/>
              </w:rPr>
            </w:pPr>
            <w:r>
              <w:t>Business</w:t>
            </w:r>
            <w:r>
              <w:rPr>
                <w:spacing w:val="-12"/>
              </w:rPr>
              <w:t xml:space="preserve"> </w:t>
            </w:r>
            <w:r>
              <w:t>or</w:t>
            </w:r>
            <w:r>
              <w:rPr>
                <w:spacing w:val="-9"/>
              </w:rPr>
              <w:t xml:space="preserve"> </w:t>
            </w:r>
            <w:r>
              <w:t>professional</w:t>
            </w:r>
            <w:r>
              <w:rPr>
                <w:spacing w:val="-5"/>
              </w:rPr>
              <w:t xml:space="preserve"> </w:t>
            </w:r>
            <w:r>
              <w:t>offices,</w:t>
            </w:r>
            <w:r>
              <w:rPr>
                <w:spacing w:val="-7"/>
              </w:rPr>
              <w:t xml:space="preserve"> </w:t>
            </w:r>
            <w:r>
              <w:t>studios,</w:t>
            </w:r>
            <w:r>
              <w:rPr>
                <w:spacing w:val="-8"/>
              </w:rPr>
              <w:t xml:space="preserve"> </w:t>
            </w:r>
            <w:r>
              <w:t>financial</w:t>
            </w:r>
            <w:r>
              <w:rPr>
                <w:spacing w:val="-10"/>
              </w:rPr>
              <w:t xml:space="preserve"> </w:t>
            </w:r>
            <w:r>
              <w:rPr>
                <w:spacing w:val="-2"/>
              </w:rPr>
              <w:t>institutions,</w:t>
            </w:r>
          </w:p>
          <w:p w14:paraId="125409F8" w14:textId="77777777" w:rsidR="00A55174" w:rsidRDefault="00A55174">
            <w:pPr>
              <w:pStyle w:val="TableParagraph"/>
              <w:kinsoku w:val="0"/>
              <w:overflowPunct w:val="0"/>
              <w:spacing w:line="260" w:lineRule="exact"/>
              <w:ind w:left="115"/>
              <w:rPr>
                <w:spacing w:val="-2"/>
              </w:rPr>
            </w:pPr>
            <w:r>
              <w:t>passenger</w:t>
            </w:r>
            <w:r>
              <w:rPr>
                <w:spacing w:val="-1"/>
              </w:rPr>
              <w:t xml:space="preserve"> </w:t>
            </w:r>
            <w:r>
              <w:t>stations for</w:t>
            </w:r>
            <w:r>
              <w:rPr>
                <w:spacing w:val="-1"/>
              </w:rPr>
              <w:t xml:space="preserve"> </w:t>
            </w:r>
            <w:r>
              <w:t>public</w:t>
            </w:r>
            <w:r>
              <w:rPr>
                <w:spacing w:val="-1"/>
              </w:rPr>
              <w:t xml:space="preserve"> </w:t>
            </w:r>
            <w:r>
              <w:rPr>
                <w:spacing w:val="-2"/>
              </w:rPr>
              <w:t>transportation</w:t>
            </w:r>
          </w:p>
        </w:tc>
        <w:tc>
          <w:tcPr>
            <w:tcW w:w="1177" w:type="dxa"/>
            <w:tcBorders>
              <w:top w:val="single" w:sz="4" w:space="0" w:color="000000"/>
              <w:left w:val="single" w:sz="4" w:space="0" w:color="000000"/>
              <w:bottom w:val="single" w:sz="4" w:space="0" w:color="000000"/>
              <w:right w:val="single" w:sz="4" w:space="0" w:color="000000"/>
            </w:tcBorders>
          </w:tcPr>
          <w:p w14:paraId="3D0F39B9" w14:textId="77777777" w:rsidR="00A55174" w:rsidRDefault="00A55174">
            <w:pPr>
              <w:pStyle w:val="TableParagraph"/>
              <w:kinsoku w:val="0"/>
              <w:overflowPunct w:val="0"/>
              <w:spacing w:line="26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0C2644C1" w14:textId="77777777" w:rsidR="00A55174" w:rsidRDefault="00A55174">
            <w:pPr>
              <w:pStyle w:val="TableParagraph"/>
              <w:kinsoku w:val="0"/>
              <w:overflowPunct w:val="0"/>
              <w:rPr>
                <w:sz w:val="22"/>
                <w:szCs w:val="22"/>
              </w:rPr>
            </w:pPr>
          </w:p>
        </w:tc>
      </w:tr>
      <w:tr w:rsidR="002A2273" w14:paraId="4C49F83B"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2BEDC71C" w14:textId="77777777" w:rsidR="00A55174" w:rsidRDefault="00A55174">
            <w:pPr>
              <w:pStyle w:val="TableParagraph"/>
              <w:kinsoku w:val="0"/>
              <w:overflowPunct w:val="0"/>
              <w:spacing w:line="253" w:lineRule="exact"/>
              <w:ind w:left="115"/>
              <w:rPr>
                <w:spacing w:val="-2"/>
              </w:rPr>
            </w:pPr>
            <w:r>
              <w:rPr>
                <w:spacing w:val="-2"/>
              </w:rPr>
              <w:t>Cemeteries</w:t>
            </w:r>
          </w:p>
        </w:tc>
        <w:tc>
          <w:tcPr>
            <w:tcW w:w="1177" w:type="dxa"/>
            <w:tcBorders>
              <w:top w:val="single" w:sz="4" w:space="0" w:color="000000"/>
              <w:left w:val="single" w:sz="4" w:space="0" w:color="000000"/>
              <w:bottom w:val="single" w:sz="4" w:space="0" w:color="000000"/>
              <w:right w:val="single" w:sz="4" w:space="0" w:color="000000"/>
            </w:tcBorders>
          </w:tcPr>
          <w:p w14:paraId="5BFC3AE9" w14:textId="77777777" w:rsidR="00A55174" w:rsidRDefault="00A55174">
            <w:pPr>
              <w:pStyle w:val="TableParagraph"/>
              <w:kinsoku w:val="0"/>
              <w:overflowPunct w:val="0"/>
              <w:spacing w:line="253"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766CF042" w14:textId="77777777" w:rsidR="00A55174" w:rsidRDefault="00A55174">
            <w:pPr>
              <w:pStyle w:val="TableParagraph"/>
              <w:kinsoku w:val="0"/>
              <w:overflowPunct w:val="0"/>
              <w:rPr>
                <w:sz w:val="20"/>
                <w:szCs w:val="20"/>
              </w:rPr>
            </w:pPr>
          </w:p>
        </w:tc>
      </w:tr>
      <w:tr w:rsidR="002A2273" w14:paraId="01EC1E07"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4CC4CAC5" w14:textId="77777777" w:rsidR="00A55174" w:rsidRDefault="00A55174">
            <w:pPr>
              <w:pStyle w:val="TableParagraph"/>
              <w:kinsoku w:val="0"/>
              <w:overflowPunct w:val="0"/>
              <w:spacing w:line="258" w:lineRule="exact"/>
              <w:ind w:left="115"/>
              <w:rPr>
                <w:spacing w:val="-2"/>
              </w:rPr>
            </w:pPr>
            <w:r>
              <w:rPr>
                <w:spacing w:val="-2"/>
              </w:rPr>
              <w:t>Churches</w:t>
            </w:r>
          </w:p>
        </w:tc>
        <w:tc>
          <w:tcPr>
            <w:tcW w:w="1177" w:type="dxa"/>
            <w:tcBorders>
              <w:top w:val="single" w:sz="4" w:space="0" w:color="000000"/>
              <w:left w:val="single" w:sz="4" w:space="0" w:color="000000"/>
              <w:bottom w:val="single" w:sz="4" w:space="0" w:color="000000"/>
              <w:right w:val="single" w:sz="4" w:space="0" w:color="000000"/>
            </w:tcBorders>
          </w:tcPr>
          <w:p w14:paraId="34A3D184"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0BA988A7" w14:textId="77777777" w:rsidR="00A55174" w:rsidRDefault="00A55174">
            <w:pPr>
              <w:pStyle w:val="TableParagraph"/>
              <w:kinsoku w:val="0"/>
              <w:overflowPunct w:val="0"/>
              <w:rPr>
                <w:sz w:val="20"/>
                <w:szCs w:val="20"/>
              </w:rPr>
            </w:pPr>
          </w:p>
        </w:tc>
      </w:tr>
      <w:tr w:rsidR="002A2273" w14:paraId="19DD44E9"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5A489E3A" w14:textId="77777777" w:rsidR="00A55174" w:rsidRDefault="00A55174">
            <w:pPr>
              <w:pStyle w:val="TableParagraph"/>
              <w:kinsoku w:val="0"/>
              <w:overflowPunct w:val="0"/>
              <w:spacing w:line="258" w:lineRule="exact"/>
              <w:ind w:left="115"/>
              <w:rPr>
                <w:spacing w:val="-2"/>
              </w:rPr>
            </w:pPr>
            <w:r>
              <w:rPr>
                <w:spacing w:val="-2"/>
              </w:rPr>
              <w:t>Clubs</w:t>
            </w:r>
          </w:p>
        </w:tc>
        <w:tc>
          <w:tcPr>
            <w:tcW w:w="1177" w:type="dxa"/>
            <w:tcBorders>
              <w:top w:val="single" w:sz="4" w:space="0" w:color="000000"/>
              <w:left w:val="single" w:sz="4" w:space="0" w:color="000000"/>
              <w:bottom w:val="single" w:sz="4" w:space="0" w:color="000000"/>
              <w:right w:val="single" w:sz="4" w:space="0" w:color="000000"/>
            </w:tcBorders>
          </w:tcPr>
          <w:p w14:paraId="2EEAECF1"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0590AA2D" w14:textId="77777777" w:rsidR="00A55174" w:rsidRDefault="00A55174">
            <w:pPr>
              <w:pStyle w:val="TableParagraph"/>
              <w:kinsoku w:val="0"/>
              <w:overflowPunct w:val="0"/>
              <w:rPr>
                <w:sz w:val="20"/>
                <w:szCs w:val="20"/>
              </w:rPr>
            </w:pPr>
          </w:p>
        </w:tc>
      </w:tr>
    </w:tbl>
    <w:p w14:paraId="58A959D6" w14:textId="77777777" w:rsidR="00A55174" w:rsidRDefault="00A55174">
      <w:pPr>
        <w:rPr>
          <w:sz w:val="20"/>
          <w:szCs w:val="20"/>
        </w:rPr>
        <w:sectPr w:rsidR="00A55174">
          <w:pgSz w:w="12240" w:h="15840"/>
          <w:pgMar w:top="1360" w:right="1080" w:bottom="1708" w:left="1080" w:header="0" w:footer="785" w:gutter="0"/>
          <w:cols w:space="720"/>
          <w:noEndnote/>
        </w:sectPr>
      </w:pPr>
    </w:p>
    <w:tbl>
      <w:tblPr>
        <w:tblW w:w="0" w:type="auto"/>
        <w:tblInd w:w="486" w:type="dxa"/>
        <w:tblLayout w:type="fixed"/>
        <w:tblCellMar>
          <w:left w:w="0" w:type="dxa"/>
          <w:right w:w="0" w:type="dxa"/>
        </w:tblCellMar>
        <w:tblLook w:val="0000" w:firstRow="0" w:lastRow="0" w:firstColumn="0" w:lastColumn="0" w:noHBand="0" w:noVBand="0"/>
      </w:tblPr>
      <w:tblGrid>
        <w:gridCol w:w="6827"/>
        <w:gridCol w:w="1177"/>
        <w:gridCol w:w="1220"/>
      </w:tblGrid>
      <w:tr w:rsidR="002A2273" w14:paraId="1BA2AB12" w14:textId="77777777">
        <w:trPr>
          <w:trHeight w:val="556"/>
        </w:trPr>
        <w:tc>
          <w:tcPr>
            <w:tcW w:w="6827" w:type="dxa"/>
            <w:tcBorders>
              <w:top w:val="single" w:sz="4" w:space="0" w:color="000000"/>
              <w:left w:val="single" w:sz="4" w:space="0" w:color="000000"/>
              <w:bottom w:val="single" w:sz="4" w:space="0" w:color="000000"/>
              <w:right w:val="single" w:sz="4" w:space="0" w:color="000000"/>
            </w:tcBorders>
          </w:tcPr>
          <w:p w14:paraId="73E8539C" w14:textId="77777777" w:rsidR="00A55174" w:rsidRDefault="00A55174">
            <w:pPr>
              <w:pStyle w:val="TableParagraph"/>
              <w:kinsoku w:val="0"/>
              <w:overflowPunct w:val="0"/>
              <w:spacing w:line="275" w:lineRule="exact"/>
              <w:ind w:left="115"/>
              <w:rPr>
                <w:b/>
                <w:bCs/>
                <w:i/>
                <w:iCs/>
                <w:spacing w:val="-5"/>
              </w:rPr>
            </w:pPr>
            <w:r>
              <w:rPr>
                <w:b/>
                <w:bCs/>
                <w:i/>
                <w:iCs/>
                <w:spacing w:val="-5"/>
              </w:rPr>
              <w:lastRenderedPageBreak/>
              <w:t>Use</w:t>
            </w:r>
          </w:p>
        </w:tc>
        <w:tc>
          <w:tcPr>
            <w:tcW w:w="1177" w:type="dxa"/>
            <w:tcBorders>
              <w:top w:val="single" w:sz="4" w:space="0" w:color="000000"/>
              <w:left w:val="single" w:sz="4" w:space="0" w:color="000000"/>
              <w:bottom w:val="single" w:sz="4" w:space="0" w:color="000000"/>
              <w:right w:val="single" w:sz="4" w:space="0" w:color="000000"/>
            </w:tcBorders>
          </w:tcPr>
          <w:p w14:paraId="32DC84F4" w14:textId="77777777" w:rsidR="00A55174" w:rsidRDefault="00A55174">
            <w:pPr>
              <w:pStyle w:val="TableParagraph"/>
              <w:kinsoku w:val="0"/>
              <w:overflowPunct w:val="0"/>
              <w:spacing w:line="275" w:lineRule="exact"/>
              <w:ind w:left="25" w:right="18"/>
              <w:jc w:val="center"/>
              <w:rPr>
                <w:b/>
                <w:bCs/>
                <w:i/>
                <w:iCs/>
                <w:spacing w:val="-2"/>
              </w:rPr>
            </w:pPr>
            <w:r>
              <w:rPr>
                <w:b/>
                <w:bCs/>
                <w:i/>
                <w:iCs/>
                <w:spacing w:val="-2"/>
              </w:rPr>
              <w:t>Permitted</w:t>
            </w:r>
          </w:p>
        </w:tc>
        <w:tc>
          <w:tcPr>
            <w:tcW w:w="1220" w:type="dxa"/>
            <w:tcBorders>
              <w:top w:val="single" w:sz="4" w:space="0" w:color="000000"/>
              <w:left w:val="single" w:sz="4" w:space="0" w:color="000000"/>
              <w:bottom w:val="single" w:sz="4" w:space="0" w:color="000000"/>
              <w:right w:val="single" w:sz="4" w:space="0" w:color="000000"/>
            </w:tcBorders>
          </w:tcPr>
          <w:p w14:paraId="50E55317" w14:textId="77777777" w:rsidR="00A55174" w:rsidRDefault="00A55174">
            <w:pPr>
              <w:pStyle w:val="TableParagraph"/>
              <w:kinsoku w:val="0"/>
              <w:overflowPunct w:val="0"/>
              <w:spacing w:line="269" w:lineRule="exact"/>
              <w:ind w:left="109"/>
              <w:rPr>
                <w:b/>
                <w:bCs/>
                <w:i/>
                <w:iCs/>
                <w:spacing w:val="-2"/>
              </w:rPr>
            </w:pPr>
            <w:r>
              <w:rPr>
                <w:b/>
                <w:bCs/>
                <w:i/>
                <w:iCs/>
                <w:spacing w:val="-2"/>
              </w:rPr>
              <w:t>Special</w:t>
            </w:r>
          </w:p>
          <w:p w14:paraId="08B17A04" w14:textId="77777777" w:rsidR="00A55174" w:rsidRDefault="00A55174">
            <w:pPr>
              <w:pStyle w:val="TableParagraph"/>
              <w:kinsoku w:val="0"/>
              <w:overflowPunct w:val="0"/>
              <w:spacing w:line="267" w:lineRule="exact"/>
              <w:ind w:left="109"/>
              <w:rPr>
                <w:b/>
                <w:bCs/>
                <w:i/>
                <w:iCs/>
                <w:spacing w:val="-2"/>
              </w:rPr>
            </w:pPr>
            <w:r>
              <w:rPr>
                <w:b/>
                <w:bCs/>
                <w:i/>
                <w:iCs/>
                <w:spacing w:val="-2"/>
              </w:rPr>
              <w:t>Exception</w:t>
            </w:r>
          </w:p>
        </w:tc>
      </w:tr>
      <w:tr w:rsidR="002A2273" w14:paraId="241A3630"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4A898D2F" w14:textId="77777777" w:rsidR="00A55174" w:rsidRDefault="00A55174">
            <w:pPr>
              <w:pStyle w:val="TableParagraph"/>
              <w:kinsoku w:val="0"/>
              <w:overflowPunct w:val="0"/>
              <w:spacing w:line="269" w:lineRule="exact"/>
              <w:ind w:left="115"/>
              <w:rPr>
                <w:spacing w:val="-2"/>
              </w:rPr>
            </w:pPr>
            <w:r>
              <w:t>Construction</w:t>
            </w:r>
            <w:r>
              <w:rPr>
                <w:spacing w:val="-6"/>
              </w:rPr>
              <w:t xml:space="preserve"> </w:t>
            </w:r>
            <w:r>
              <w:t>yards,</w:t>
            </w:r>
            <w:r>
              <w:rPr>
                <w:spacing w:val="-7"/>
              </w:rPr>
              <w:t xml:space="preserve"> </w:t>
            </w:r>
            <w:r>
              <w:t>Auto</w:t>
            </w:r>
            <w:r>
              <w:rPr>
                <w:spacing w:val="-4"/>
              </w:rPr>
              <w:t xml:space="preserve"> </w:t>
            </w:r>
            <w:r>
              <w:t>dismantling</w:t>
            </w:r>
            <w:r>
              <w:rPr>
                <w:spacing w:val="-5"/>
              </w:rPr>
              <w:t xml:space="preserve"> </w:t>
            </w:r>
            <w:r>
              <w:t>yards,</w:t>
            </w:r>
            <w:r>
              <w:rPr>
                <w:spacing w:val="-9"/>
              </w:rPr>
              <w:t xml:space="preserve"> </w:t>
            </w:r>
            <w:r>
              <w:t>used</w:t>
            </w:r>
            <w:r>
              <w:rPr>
                <w:spacing w:val="-6"/>
              </w:rPr>
              <w:t xml:space="preserve"> </w:t>
            </w:r>
            <w:r>
              <w:t>parts</w:t>
            </w:r>
            <w:r>
              <w:rPr>
                <w:spacing w:val="-7"/>
              </w:rPr>
              <w:t xml:space="preserve"> </w:t>
            </w:r>
            <w:r>
              <w:rPr>
                <w:spacing w:val="-2"/>
              </w:rPr>
              <w:t>yards,</w:t>
            </w:r>
          </w:p>
          <w:p w14:paraId="19FA0E08" w14:textId="77777777" w:rsidR="00A55174" w:rsidRDefault="00A55174">
            <w:pPr>
              <w:pStyle w:val="TableParagraph"/>
              <w:kinsoku w:val="0"/>
              <w:overflowPunct w:val="0"/>
              <w:spacing w:line="263" w:lineRule="exact"/>
              <w:ind w:left="115"/>
              <w:rPr>
                <w:spacing w:val="-2"/>
              </w:rPr>
            </w:pPr>
            <w:r>
              <w:rPr>
                <w:spacing w:val="-2"/>
              </w:rPr>
              <w:t>junkyards.</w:t>
            </w:r>
          </w:p>
        </w:tc>
        <w:tc>
          <w:tcPr>
            <w:tcW w:w="1177" w:type="dxa"/>
            <w:tcBorders>
              <w:top w:val="single" w:sz="4" w:space="0" w:color="000000"/>
              <w:left w:val="single" w:sz="4" w:space="0" w:color="000000"/>
              <w:bottom w:val="single" w:sz="4" w:space="0" w:color="000000"/>
              <w:right w:val="single" w:sz="4" w:space="0" w:color="000000"/>
            </w:tcBorders>
          </w:tcPr>
          <w:p w14:paraId="28F90719"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74921AC7" w14:textId="77777777" w:rsidR="00A55174" w:rsidRDefault="00A55174">
            <w:pPr>
              <w:pStyle w:val="TableParagraph"/>
              <w:kinsoku w:val="0"/>
              <w:overflowPunct w:val="0"/>
              <w:spacing w:line="270" w:lineRule="exact"/>
              <w:ind w:left="20" w:right="10"/>
              <w:jc w:val="center"/>
              <w:rPr>
                <w:spacing w:val="-5"/>
              </w:rPr>
            </w:pPr>
            <w:r>
              <w:rPr>
                <w:spacing w:val="-5"/>
              </w:rPr>
              <w:t>SE</w:t>
            </w:r>
          </w:p>
        </w:tc>
      </w:tr>
      <w:tr w:rsidR="002A2273" w14:paraId="70B4A3E7"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1C9D8683" w14:textId="77777777" w:rsidR="00A55174" w:rsidRDefault="00A55174">
            <w:pPr>
              <w:pStyle w:val="TableParagraph"/>
              <w:kinsoku w:val="0"/>
              <w:overflowPunct w:val="0"/>
              <w:spacing w:line="253" w:lineRule="exact"/>
              <w:ind w:left="115"/>
              <w:rPr>
                <w:spacing w:val="-2"/>
              </w:rPr>
            </w:pPr>
            <w:r>
              <w:t>Day</w:t>
            </w:r>
            <w:r>
              <w:rPr>
                <w:spacing w:val="-4"/>
              </w:rPr>
              <w:t xml:space="preserve"> </w:t>
            </w:r>
            <w:r>
              <w:t>nurseries</w:t>
            </w:r>
            <w:r>
              <w:rPr>
                <w:spacing w:val="-2"/>
              </w:rPr>
              <w:t xml:space="preserve"> </w:t>
            </w:r>
            <w:r>
              <w:t>and</w:t>
            </w:r>
            <w:r>
              <w:rPr>
                <w:spacing w:val="-2"/>
              </w:rPr>
              <w:t xml:space="preserve"> kindergartens</w:t>
            </w:r>
          </w:p>
        </w:tc>
        <w:tc>
          <w:tcPr>
            <w:tcW w:w="1177" w:type="dxa"/>
            <w:tcBorders>
              <w:top w:val="single" w:sz="4" w:space="0" w:color="000000"/>
              <w:left w:val="single" w:sz="4" w:space="0" w:color="000000"/>
              <w:bottom w:val="single" w:sz="4" w:space="0" w:color="000000"/>
              <w:right w:val="single" w:sz="4" w:space="0" w:color="000000"/>
            </w:tcBorders>
          </w:tcPr>
          <w:p w14:paraId="623E1678" w14:textId="77777777" w:rsidR="00A55174" w:rsidRDefault="00A55174">
            <w:pPr>
              <w:pStyle w:val="TableParagraph"/>
              <w:kinsoku w:val="0"/>
              <w:overflowPunct w:val="0"/>
              <w:spacing w:line="253"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02F0F35B" w14:textId="77777777" w:rsidR="00A55174" w:rsidRDefault="00A55174">
            <w:pPr>
              <w:pStyle w:val="TableParagraph"/>
              <w:kinsoku w:val="0"/>
              <w:overflowPunct w:val="0"/>
              <w:rPr>
                <w:sz w:val="20"/>
                <w:szCs w:val="20"/>
              </w:rPr>
            </w:pPr>
          </w:p>
        </w:tc>
      </w:tr>
      <w:tr w:rsidR="002A2273" w14:paraId="0EA38959"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5D00B773" w14:textId="77777777" w:rsidR="00A55174" w:rsidRDefault="00A55174">
            <w:pPr>
              <w:pStyle w:val="TableParagraph"/>
              <w:kinsoku w:val="0"/>
              <w:overflowPunct w:val="0"/>
              <w:spacing w:line="256" w:lineRule="exact"/>
              <w:ind w:left="115"/>
              <w:rPr>
                <w:spacing w:val="-2"/>
              </w:rPr>
            </w:pPr>
            <w:r>
              <w:t>Drive-in</w:t>
            </w:r>
            <w:r>
              <w:rPr>
                <w:spacing w:val="-7"/>
              </w:rPr>
              <w:t xml:space="preserve"> </w:t>
            </w:r>
            <w:r>
              <w:rPr>
                <w:spacing w:val="-2"/>
              </w:rPr>
              <w:t>Theaters</w:t>
            </w:r>
          </w:p>
        </w:tc>
        <w:tc>
          <w:tcPr>
            <w:tcW w:w="1177" w:type="dxa"/>
            <w:tcBorders>
              <w:top w:val="single" w:sz="4" w:space="0" w:color="000000"/>
              <w:left w:val="single" w:sz="4" w:space="0" w:color="000000"/>
              <w:bottom w:val="single" w:sz="4" w:space="0" w:color="000000"/>
              <w:right w:val="single" w:sz="4" w:space="0" w:color="000000"/>
            </w:tcBorders>
          </w:tcPr>
          <w:p w14:paraId="7F8AA225" w14:textId="77777777" w:rsidR="00A55174" w:rsidRDefault="00A55174">
            <w:pPr>
              <w:pStyle w:val="TableParagraph"/>
              <w:kinsoku w:val="0"/>
              <w:overflowPunct w:val="0"/>
              <w:spacing w:line="256"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047B70D0" w14:textId="77777777" w:rsidR="00A55174" w:rsidRDefault="00A55174">
            <w:pPr>
              <w:pStyle w:val="TableParagraph"/>
              <w:kinsoku w:val="0"/>
              <w:overflowPunct w:val="0"/>
              <w:rPr>
                <w:sz w:val="20"/>
                <w:szCs w:val="20"/>
              </w:rPr>
            </w:pPr>
          </w:p>
        </w:tc>
      </w:tr>
      <w:tr w:rsidR="002A2273" w14:paraId="40E92BD2"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32D8CE22" w14:textId="77777777" w:rsidR="00A55174" w:rsidRDefault="00A55174">
            <w:pPr>
              <w:pStyle w:val="TableParagraph"/>
              <w:kinsoku w:val="0"/>
              <w:overflowPunct w:val="0"/>
              <w:spacing w:line="253" w:lineRule="exact"/>
              <w:ind w:left="115"/>
              <w:rPr>
                <w:spacing w:val="-2"/>
              </w:rPr>
            </w:pPr>
            <w:r>
              <w:t>Dwelling</w:t>
            </w:r>
            <w:r>
              <w:rPr>
                <w:spacing w:val="-2"/>
              </w:rPr>
              <w:t xml:space="preserve"> Units:</w:t>
            </w:r>
          </w:p>
        </w:tc>
        <w:tc>
          <w:tcPr>
            <w:tcW w:w="1177" w:type="dxa"/>
            <w:tcBorders>
              <w:top w:val="single" w:sz="4" w:space="0" w:color="000000"/>
              <w:left w:val="single" w:sz="4" w:space="0" w:color="000000"/>
              <w:bottom w:val="single" w:sz="4" w:space="0" w:color="000000"/>
              <w:right w:val="single" w:sz="4" w:space="0" w:color="000000"/>
            </w:tcBorders>
          </w:tcPr>
          <w:p w14:paraId="4268CE09"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49B50763" w14:textId="77777777" w:rsidR="00A55174" w:rsidRDefault="00A55174">
            <w:pPr>
              <w:pStyle w:val="TableParagraph"/>
              <w:kinsoku w:val="0"/>
              <w:overflowPunct w:val="0"/>
              <w:rPr>
                <w:sz w:val="20"/>
                <w:szCs w:val="20"/>
              </w:rPr>
            </w:pPr>
          </w:p>
        </w:tc>
      </w:tr>
      <w:tr w:rsidR="002A2273" w14:paraId="587DF114"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4C42DC5F" w14:textId="2D3FE602" w:rsidR="00A55174" w:rsidRDefault="00A55174">
            <w:pPr>
              <w:pStyle w:val="TableParagraph"/>
              <w:kinsoku w:val="0"/>
              <w:overflowPunct w:val="0"/>
              <w:spacing w:before="3" w:line="264" w:lineRule="exact"/>
              <w:ind w:left="297"/>
              <w:rPr>
                <w:vertAlign w:val="superscript"/>
              </w:rPr>
            </w:pPr>
            <w:r>
              <w:t>-Single-Family</w:t>
            </w:r>
            <w:r>
              <w:rPr>
                <w:spacing w:val="-14"/>
              </w:rPr>
              <w:t xml:space="preserve"> </w:t>
            </w:r>
            <w:r>
              <w:t>Dwellings,</w:t>
            </w:r>
            <w:r>
              <w:rPr>
                <w:spacing w:val="-10"/>
              </w:rPr>
              <w:t xml:space="preserve"> </w:t>
            </w:r>
            <w:r>
              <w:t>with</w:t>
            </w:r>
            <w:r>
              <w:rPr>
                <w:spacing w:val="-11"/>
              </w:rPr>
              <w:t xml:space="preserve"> </w:t>
            </w:r>
            <w:r>
              <w:t>or</w:t>
            </w:r>
            <w:r>
              <w:rPr>
                <w:spacing w:val="-15"/>
              </w:rPr>
              <w:t xml:space="preserve"> </w:t>
            </w:r>
            <w:r>
              <w:t>without</w:t>
            </w:r>
            <w:r>
              <w:rPr>
                <w:spacing w:val="-15"/>
              </w:rPr>
              <w:t xml:space="preserve"> </w:t>
            </w:r>
            <w:del w:id="50" w:author="Liz Emerson" w:date="2025-10-22T15:59:00Z" w16du:dateUtc="2025-10-22T19:59:00Z">
              <w:r w:rsidDel="001349BE">
                <w:delText>attached</w:delText>
              </w:r>
              <w:r w:rsidDel="001349BE">
                <w:rPr>
                  <w:spacing w:val="-9"/>
                </w:rPr>
                <w:delText xml:space="preserve"> </w:delText>
              </w:r>
            </w:del>
            <w:ins w:id="51" w:author="Liz Emerson" w:date="2025-10-22T15:59:00Z" w16du:dateUtc="2025-10-22T19:59:00Z">
              <w:r w:rsidR="001349BE">
                <w:t xml:space="preserve">an </w:t>
              </w:r>
            </w:ins>
            <w:r>
              <w:t>Accessory Dwelling Unit</w:t>
            </w:r>
            <w:del w:id="52" w:author="Liz Emerson" w:date="2025-12-08T12:28:00Z" w16du:dateUtc="2025-12-08T17:28:00Z">
              <w:r w:rsidDel="00E32458">
                <w:delText>s</w:delText>
              </w:r>
            </w:del>
            <w:del w:id="53" w:author="Liz Emerson" w:date="2025-10-22T15:59:00Z" w16du:dateUtc="2025-10-22T19:59:00Z">
              <w:r w:rsidDel="001349BE">
                <w:rPr>
                  <w:vertAlign w:val="superscript"/>
                </w:rPr>
                <w:delText>1</w:delText>
              </w:r>
            </w:del>
          </w:p>
        </w:tc>
        <w:tc>
          <w:tcPr>
            <w:tcW w:w="1177" w:type="dxa"/>
            <w:tcBorders>
              <w:top w:val="single" w:sz="4" w:space="0" w:color="000000"/>
              <w:left w:val="single" w:sz="4" w:space="0" w:color="000000"/>
              <w:bottom w:val="single" w:sz="4" w:space="0" w:color="000000"/>
              <w:right w:val="single" w:sz="4" w:space="0" w:color="000000"/>
            </w:tcBorders>
          </w:tcPr>
          <w:p w14:paraId="3C0D147C"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CD7A912" w14:textId="77777777" w:rsidR="00A55174" w:rsidRDefault="00A55174">
            <w:pPr>
              <w:pStyle w:val="TableParagraph"/>
              <w:kinsoku w:val="0"/>
              <w:overflowPunct w:val="0"/>
              <w:rPr>
                <w:sz w:val="22"/>
                <w:szCs w:val="22"/>
              </w:rPr>
            </w:pPr>
          </w:p>
        </w:tc>
      </w:tr>
      <w:tr w:rsidR="002A2273" w14:paraId="6563E848"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7296686D" w14:textId="12CBF1B2" w:rsidR="00A55174" w:rsidRDefault="00A55174">
            <w:pPr>
              <w:pStyle w:val="TableParagraph"/>
              <w:kinsoku w:val="0"/>
              <w:overflowPunct w:val="0"/>
              <w:spacing w:line="272" w:lineRule="exact"/>
              <w:ind w:left="297" w:right="150"/>
              <w:rPr>
                <w:spacing w:val="-2"/>
                <w:vertAlign w:val="superscript"/>
              </w:rPr>
            </w:pPr>
            <w:del w:id="54" w:author="Liz Emerson" w:date="2025-10-22T15:59:00Z" w16du:dateUtc="2025-10-22T19:59:00Z">
              <w:r w:rsidDel="001349BE">
                <w:delText>-Single-Family</w:delText>
              </w:r>
              <w:r w:rsidDel="001349BE">
                <w:rPr>
                  <w:spacing w:val="-9"/>
                </w:rPr>
                <w:delText xml:space="preserve"> </w:delText>
              </w:r>
              <w:r w:rsidDel="001349BE">
                <w:delText>Dwellings</w:delText>
              </w:r>
              <w:r w:rsidDel="001349BE">
                <w:rPr>
                  <w:spacing w:val="-9"/>
                </w:rPr>
                <w:delText xml:space="preserve"> </w:delText>
              </w:r>
              <w:r w:rsidDel="001349BE">
                <w:delText>with</w:delText>
              </w:r>
              <w:r w:rsidDel="001349BE">
                <w:rPr>
                  <w:spacing w:val="-9"/>
                </w:rPr>
                <w:delText xml:space="preserve"> </w:delText>
              </w:r>
              <w:r w:rsidDel="001349BE">
                <w:delText>Detached</w:delText>
              </w:r>
              <w:r w:rsidDel="001349BE">
                <w:rPr>
                  <w:spacing w:val="-7"/>
                </w:rPr>
                <w:delText xml:space="preserve"> </w:delText>
              </w:r>
              <w:r w:rsidDel="001349BE">
                <w:delText>Accessory</w:delText>
              </w:r>
              <w:r w:rsidDel="001349BE">
                <w:rPr>
                  <w:spacing w:val="-9"/>
                </w:rPr>
                <w:delText xml:space="preserve"> </w:delText>
              </w:r>
              <w:r w:rsidDel="001349BE">
                <w:delText xml:space="preserve">Dwelling </w:delText>
              </w:r>
              <w:r w:rsidDel="001349BE">
                <w:rPr>
                  <w:spacing w:val="-2"/>
                </w:rPr>
                <w:delText>Units</w:delText>
              </w:r>
              <w:r w:rsidDel="001349BE">
                <w:rPr>
                  <w:spacing w:val="-2"/>
                  <w:vertAlign w:val="superscript"/>
                </w:rPr>
                <w:delText>1</w:delText>
              </w:r>
            </w:del>
          </w:p>
        </w:tc>
        <w:tc>
          <w:tcPr>
            <w:tcW w:w="1177" w:type="dxa"/>
            <w:tcBorders>
              <w:top w:val="single" w:sz="4" w:space="0" w:color="000000"/>
              <w:left w:val="single" w:sz="4" w:space="0" w:color="000000"/>
              <w:bottom w:val="single" w:sz="4" w:space="0" w:color="000000"/>
              <w:right w:val="single" w:sz="4" w:space="0" w:color="000000"/>
            </w:tcBorders>
          </w:tcPr>
          <w:p w14:paraId="0F31077A" w14:textId="0ABACCBD" w:rsidR="00A55174" w:rsidRDefault="00A55174">
            <w:pPr>
              <w:pStyle w:val="TableParagraph"/>
              <w:kinsoku w:val="0"/>
              <w:overflowPunct w:val="0"/>
              <w:spacing w:line="270" w:lineRule="exact"/>
              <w:ind w:left="35" w:right="14"/>
              <w:jc w:val="center"/>
              <w:rPr>
                <w:spacing w:val="-10"/>
              </w:rPr>
            </w:pPr>
            <w:del w:id="55" w:author="Liz Emerson" w:date="2025-10-22T15:59:00Z" w16du:dateUtc="2025-10-22T19:59:00Z">
              <w:r w:rsidDel="001349BE">
                <w:rPr>
                  <w:spacing w:val="-10"/>
                </w:rPr>
                <w:delText>P</w:delText>
              </w:r>
            </w:del>
          </w:p>
        </w:tc>
        <w:tc>
          <w:tcPr>
            <w:tcW w:w="1220" w:type="dxa"/>
            <w:tcBorders>
              <w:top w:val="single" w:sz="4" w:space="0" w:color="000000"/>
              <w:left w:val="single" w:sz="4" w:space="0" w:color="000000"/>
              <w:bottom w:val="single" w:sz="4" w:space="0" w:color="000000"/>
              <w:right w:val="single" w:sz="4" w:space="0" w:color="000000"/>
            </w:tcBorders>
          </w:tcPr>
          <w:p w14:paraId="66F879C2" w14:textId="77777777" w:rsidR="00A55174" w:rsidRDefault="00A55174">
            <w:pPr>
              <w:pStyle w:val="TableParagraph"/>
              <w:kinsoku w:val="0"/>
              <w:overflowPunct w:val="0"/>
              <w:rPr>
                <w:sz w:val="22"/>
                <w:szCs w:val="22"/>
              </w:rPr>
            </w:pPr>
          </w:p>
        </w:tc>
      </w:tr>
      <w:tr w:rsidR="002A2273" w14:paraId="69951637"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44D30612" w14:textId="77777777" w:rsidR="00A55174" w:rsidRDefault="00A55174">
            <w:pPr>
              <w:pStyle w:val="TableParagraph"/>
              <w:kinsoku w:val="0"/>
              <w:overflowPunct w:val="0"/>
              <w:spacing w:line="256" w:lineRule="exact"/>
              <w:ind w:left="297"/>
              <w:rPr>
                <w:spacing w:val="-2"/>
              </w:rPr>
            </w:pPr>
            <w:r>
              <w:t>-Two-Family</w:t>
            </w:r>
            <w:r>
              <w:rPr>
                <w:spacing w:val="-14"/>
              </w:rPr>
              <w:t xml:space="preserve"> </w:t>
            </w:r>
            <w:r>
              <w:rPr>
                <w:spacing w:val="-2"/>
              </w:rPr>
              <w:t>Dwellings</w:t>
            </w:r>
          </w:p>
        </w:tc>
        <w:tc>
          <w:tcPr>
            <w:tcW w:w="1177" w:type="dxa"/>
            <w:tcBorders>
              <w:top w:val="single" w:sz="4" w:space="0" w:color="000000"/>
              <w:left w:val="single" w:sz="4" w:space="0" w:color="000000"/>
              <w:bottom w:val="single" w:sz="4" w:space="0" w:color="000000"/>
              <w:right w:val="single" w:sz="4" w:space="0" w:color="000000"/>
            </w:tcBorders>
          </w:tcPr>
          <w:p w14:paraId="6E9CBA4D" w14:textId="77777777" w:rsidR="00A55174" w:rsidRDefault="00A55174">
            <w:pPr>
              <w:pStyle w:val="TableParagraph"/>
              <w:kinsoku w:val="0"/>
              <w:overflowPunct w:val="0"/>
              <w:spacing w:line="256"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0DA40D0B" w14:textId="77777777" w:rsidR="00A55174" w:rsidRDefault="00A55174">
            <w:pPr>
              <w:pStyle w:val="TableParagraph"/>
              <w:kinsoku w:val="0"/>
              <w:overflowPunct w:val="0"/>
              <w:rPr>
                <w:sz w:val="20"/>
                <w:szCs w:val="20"/>
              </w:rPr>
            </w:pPr>
          </w:p>
        </w:tc>
      </w:tr>
      <w:tr w:rsidR="002A2273" w14:paraId="7C812314"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1782372A" w14:textId="77777777" w:rsidR="00A55174" w:rsidRDefault="00A55174">
            <w:pPr>
              <w:pStyle w:val="TableParagraph"/>
              <w:kinsoku w:val="0"/>
              <w:overflowPunct w:val="0"/>
              <w:spacing w:line="258" w:lineRule="exact"/>
              <w:ind w:left="297"/>
              <w:rPr>
                <w:spacing w:val="-2"/>
              </w:rPr>
            </w:pPr>
            <w:r>
              <w:t>-Multi-Family</w:t>
            </w:r>
            <w:r>
              <w:rPr>
                <w:spacing w:val="-14"/>
              </w:rPr>
              <w:t xml:space="preserve"> </w:t>
            </w:r>
            <w:r>
              <w:rPr>
                <w:spacing w:val="-2"/>
              </w:rPr>
              <w:t>Dwellings</w:t>
            </w:r>
          </w:p>
        </w:tc>
        <w:tc>
          <w:tcPr>
            <w:tcW w:w="1177" w:type="dxa"/>
            <w:tcBorders>
              <w:top w:val="single" w:sz="4" w:space="0" w:color="000000"/>
              <w:left w:val="single" w:sz="4" w:space="0" w:color="000000"/>
              <w:bottom w:val="single" w:sz="4" w:space="0" w:color="000000"/>
              <w:right w:val="single" w:sz="4" w:space="0" w:color="000000"/>
            </w:tcBorders>
          </w:tcPr>
          <w:p w14:paraId="798B1168"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6727CA1A" w14:textId="77777777" w:rsidR="00A55174" w:rsidRDefault="00A55174">
            <w:pPr>
              <w:pStyle w:val="TableParagraph"/>
              <w:kinsoku w:val="0"/>
              <w:overflowPunct w:val="0"/>
              <w:spacing w:line="258" w:lineRule="exact"/>
              <w:ind w:left="20" w:right="10"/>
              <w:jc w:val="center"/>
              <w:rPr>
                <w:spacing w:val="-5"/>
              </w:rPr>
            </w:pPr>
            <w:r>
              <w:rPr>
                <w:spacing w:val="-5"/>
              </w:rPr>
              <w:t>SE</w:t>
            </w:r>
          </w:p>
        </w:tc>
      </w:tr>
      <w:tr w:rsidR="002A2273" w14:paraId="5B65EA6E"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012BBC17" w14:textId="77777777" w:rsidR="00A55174" w:rsidRDefault="00A55174">
            <w:pPr>
              <w:pStyle w:val="TableParagraph"/>
              <w:kinsoku w:val="0"/>
              <w:overflowPunct w:val="0"/>
              <w:spacing w:line="258" w:lineRule="exact"/>
              <w:ind w:left="297"/>
              <w:rPr>
                <w:spacing w:val="-2"/>
              </w:rPr>
            </w:pPr>
            <w:r>
              <w:t>-Residential</w:t>
            </w:r>
            <w:r>
              <w:rPr>
                <w:spacing w:val="-3"/>
              </w:rPr>
              <w:t xml:space="preserve"> </w:t>
            </w:r>
            <w:r>
              <w:rPr>
                <w:spacing w:val="-2"/>
              </w:rPr>
              <w:t>Conversion</w:t>
            </w:r>
          </w:p>
        </w:tc>
        <w:tc>
          <w:tcPr>
            <w:tcW w:w="1177" w:type="dxa"/>
            <w:tcBorders>
              <w:top w:val="single" w:sz="4" w:space="0" w:color="000000"/>
              <w:left w:val="single" w:sz="4" w:space="0" w:color="000000"/>
              <w:bottom w:val="single" w:sz="4" w:space="0" w:color="000000"/>
              <w:right w:val="single" w:sz="4" w:space="0" w:color="000000"/>
            </w:tcBorders>
          </w:tcPr>
          <w:p w14:paraId="05DB81B8"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510C2EA2" w14:textId="77777777" w:rsidR="00A55174" w:rsidRDefault="00A55174">
            <w:pPr>
              <w:pStyle w:val="TableParagraph"/>
              <w:kinsoku w:val="0"/>
              <w:overflowPunct w:val="0"/>
              <w:spacing w:line="258" w:lineRule="exact"/>
              <w:ind w:left="20" w:right="10"/>
              <w:jc w:val="center"/>
              <w:rPr>
                <w:spacing w:val="-5"/>
              </w:rPr>
            </w:pPr>
            <w:r>
              <w:rPr>
                <w:spacing w:val="-5"/>
              </w:rPr>
              <w:t>SE</w:t>
            </w:r>
          </w:p>
        </w:tc>
      </w:tr>
      <w:tr w:rsidR="002A2273" w14:paraId="29A82568"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6FDF55ED" w14:textId="77777777" w:rsidR="00A55174" w:rsidRDefault="00A55174">
            <w:pPr>
              <w:pStyle w:val="TableParagraph"/>
              <w:kinsoku w:val="0"/>
              <w:overflowPunct w:val="0"/>
              <w:spacing w:line="253" w:lineRule="exact"/>
              <w:ind w:left="297"/>
              <w:rPr>
                <w:spacing w:val="-2"/>
              </w:rPr>
            </w:pPr>
            <w:r>
              <w:t>-Manufactured</w:t>
            </w:r>
            <w:r>
              <w:rPr>
                <w:spacing w:val="-8"/>
              </w:rPr>
              <w:t xml:space="preserve"> </w:t>
            </w:r>
            <w:r>
              <w:t>Housing</w:t>
            </w:r>
            <w:r>
              <w:rPr>
                <w:spacing w:val="-4"/>
              </w:rPr>
              <w:t xml:space="preserve"> </w:t>
            </w:r>
            <w:r>
              <w:rPr>
                <w:spacing w:val="-2"/>
              </w:rPr>
              <w:t>Parks/subdivisions</w:t>
            </w:r>
          </w:p>
        </w:tc>
        <w:tc>
          <w:tcPr>
            <w:tcW w:w="1177" w:type="dxa"/>
            <w:tcBorders>
              <w:top w:val="single" w:sz="4" w:space="0" w:color="000000"/>
              <w:left w:val="single" w:sz="4" w:space="0" w:color="000000"/>
              <w:bottom w:val="single" w:sz="4" w:space="0" w:color="000000"/>
              <w:right w:val="single" w:sz="4" w:space="0" w:color="000000"/>
            </w:tcBorders>
          </w:tcPr>
          <w:p w14:paraId="65F04860" w14:textId="77777777" w:rsidR="00A55174" w:rsidRDefault="00A55174">
            <w:pPr>
              <w:pStyle w:val="TableParagraph"/>
              <w:kinsoku w:val="0"/>
              <w:overflowPunct w:val="0"/>
              <w:spacing w:line="253"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4E157EA4" w14:textId="77777777" w:rsidR="00A55174" w:rsidRDefault="00A55174">
            <w:pPr>
              <w:pStyle w:val="TableParagraph"/>
              <w:kinsoku w:val="0"/>
              <w:overflowPunct w:val="0"/>
              <w:rPr>
                <w:sz w:val="20"/>
                <w:szCs w:val="20"/>
              </w:rPr>
            </w:pPr>
          </w:p>
        </w:tc>
      </w:tr>
      <w:tr w:rsidR="002A2273" w14:paraId="22B9040E"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32AFD9BA" w14:textId="77777777" w:rsidR="00A55174" w:rsidRDefault="00A55174">
            <w:pPr>
              <w:pStyle w:val="TableParagraph"/>
              <w:kinsoku w:val="0"/>
              <w:overflowPunct w:val="0"/>
              <w:spacing w:line="258" w:lineRule="exact"/>
              <w:ind w:left="297"/>
              <w:rPr>
                <w:spacing w:val="-4"/>
              </w:rPr>
            </w:pPr>
            <w:r>
              <w:t>-Manufactured</w:t>
            </w:r>
            <w:r>
              <w:rPr>
                <w:spacing w:val="-5"/>
              </w:rPr>
              <w:t xml:space="preserve"> </w:t>
            </w:r>
            <w:r>
              <w:t>Housing</w:t>
            </w:r>
            <w:r>
              <w:rPr>
                <w:spacing w:val="-1"/>
              </w:rPr>
              <w:t xml:space="preserve"> </w:t>
            </w:r>
            <w:r>
              <w:t>on</w:t>
            </w:r>
            <w:r>
              <w:rPr>
                <w:spacing w:val="-4"/>
              </w:rPr>
              <w:t xml:space="preserve"> </w:t>
            </w:r>
            <w:r>
              <w:t>individual</w:t>
            </w:r>
            <w:r>
              <w:rPr>
                <w:spacing w:val="-1"/>
              </w:rPr>
              <w:t xml:space="preserve"> </w:t>
            </w:r>
            <w:r>
              <w:rPr>
                <w:spacing w:val="-4"/>
              </w:rPr>
              <w:t>lots</w:t>
            </w:r>
          </w:p>
        </w:tc>
        <w:tc>
          <w:tcPr>
            <w:tcW w:w="1177" w:type="dxa"/>
            <w:tcBorders>
              <w:top w:val="single" w:sz="4" w:space="0" w:color="000000"/>
              <w:left w:val="single" w:sz="4" w:space="0" w:color="000000"/>
              <w:bottom w:val="single" w:sz="4" w:space="0" w:color="000000"/>
              <w:right w:val="single" w:sz="4" w:space="0" w:color="000000"/>
            </w:tcBorders>
          </w:tcPr>
          <w:p w14:paraId="1F409155"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0B143EC7" w14:textId="77777777" w:rsidR="00A55174" w:rsidRDefault="00A55174">
            <w:pPr>
              <w:pStyle w:val="TableParagraph"/>
              <w:kinsoku w:val="0"/>
              <w:overflowPunct w:val="0"/>
              <w:rPr>
                <w:sz w:val="20"/>
                <w:szCs w:val="20"/>
              </w:rPr>
            </w:pPr>
          </w:p>
        </w:tc>
      </w:tr>
      <w:tr w:rsidR="002A2273" w14:paraId="158C869A"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2EDD438F" w14:textId="77777777" w:rsidR="00A55174" w:rsidRDefault="00A55174">
            <w:pPr>
              <w:pStyle w:val="TableParagraph"/>
              <w:kinsoku w:val="0"/>
              <w:overflowPunct w:val="0"/>
              <w:spacing w:line="258" w:lineRule="exact"/>
              <w:ind w:left="297"/>
              <w:rPr>
                <w:spacing w:val="-2"/>
              </w:rPr>
            </w:pPr>
            <w:r>
              <w:t>-Cluster</w:t>
            </w:r>
            <w:r>
              <w:rPr>
                <w:spacing w:val="-4"/>
              </w:rPr>
              <w:t xml:space="preserve"> </w:t>
            </w:r>
            <w:r>
              <w:rPr>
                <w:spacing w:val="-2"/>
              </w:rPr>
              <w:t>Development</w:t>
            </w:r>
          </w:p>
        </w:tc>
        <w:tc>
          <w:tcPr>
            <w:tcW w:w="1177" w:type="dxa"/>
            <w:tcBorders>
              <w:top w:val="single" w:sz="4" w:space="0" w:color="000000"/>
              <w:left w:val="single" w:sz="4" w:space="0" w:color="000000"/>
              <w:bottom w:val="single" w:sz="4" w:space="0" w:color="000000"/>
              <w:right w:val="single" w:sz="4" w:space="0" w:color="000000"/>
            </w:tcBorders>
          </w:tcPr>
          <w:p w14:paraId="7975A0CF"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0A71990" w14:textId="77777777" w:rsidR="00A55174" w:rsidRDefault="00A55174">
            <w:pPr>
              <w:pStyle w:val="TableParagraph"/>
              <w:kinsoku w:val="0"/>
              <w:overflowPunct w:val="0"/>
              <w:rPr>
                <w:sz w:val="20"/>
                <w:szCs w:val="20"/>
              </w:rPr>
            </w:pPr>
          </w:p>
        </w:tc>
      </w:tr>
      <w:tr w:rsidR="002A2273" w14:paraId="1216C5AA"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4B147AE4" w14:textId="77777777" w:rsidR="00A55174" w:rsidRDefault="00A55174">
            <w:pPr>
              <w:pStyle w:val="TableParagraph"/>
              <w:kinsoku w:val="0"/>
              <w:overflowPunct w:val="0"/>
              <w:spacing w:line="253" w:lineRule="exact"/>
              <w:ind w:left="115"/>
              <w:rPr>
                <w:spacing w:val="-2"/>
              </w:rPr>
            </w:pPr>
            <w:r>
              <w:rPr>
                <w:spacing w:val="-2"/>
              </w:rPr>
              <w:t>Forestry</w:t>
            </w:r>
          </w:p>
        </w:tc>
        <w:tc>
          <w:tcPr>
            <w:tcW w:w="1177" w:type="dxa"/>
            <w:tcBorders>
              <w:top w:val="single" w:sz="4" w:space="0" w:color="000000"/>
              <w:left w:val="single" w:sz="4" w:space="0" w:color="000000"/>
              <w:bottom w:val="single" w:sz="4" w:space="0" w:color="000000"/>
              <w:right w:val="single" w:sz="4" w:space="0" w:color="000000"/>
            </w:tcBorders>
          </w:tcPr>
          <w:p w14:paraId="6BBB5877" w14:textId="77777777" w:rsidR="00A55174" w:rsidRDefault="00A55174">
            <w:pPr>
              <w:pStyle w:val="TableParagraph"/>
              <w:kinsoku w:val="0"/>
              <w:overflowPunct w:val="0"/>
              <w:spacing w:line="253"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0D3DACB1" w14:textId="77777777" w:rsidR="00A55174" w:rsidRDefault="00A55174">
            <w:pPr>
              <w:pStyle w:val="TableParagraph"/>
              <w:kinsoku w:val="0"/>
              <w:overflowPunct w:val="0"/>
              <w:rPr>
                <w:sz w:val="20"/>
                <w:szCs w:val="20"/>
              </w:rPr>
            </w:pPr>
          </w:p>
        </w:tc>
      </w:tr>
      <w:tr w:rsidR="002A2273" w14:paraId="49942164"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0EA9C98D" w14:textId="77777777" w:rsidR="00A55174" w:rsidRDefault="00A55174">
            <w:pPr>
              <w:pStyle w:val="TableParagraph"/>
              <w:kinsoku w:val="0"/>
              <w:overflowPunct w:val="0"/>
              <w:spacing w:before="3" w:line="264" w:lineRule="exact"/>
              <w:ind w:left="115"/>
              <w:rPr>
                <w:spacing w:val="-2"/>
              </w:rPr>
            </w:pPr>
            <w:r>
              <w:t>Agriculture</w:t>
            </w:r>
            <w:r>
              <w:rPr>
                <w:spacing w:val="-8"/>
              </w:rPr>
              <w:t xml:space="preserve"> </w:t>
            </w:r>
            <w:r>
              <w:t>(excluding</w:t>
            </w:r>
            <w:r>
              <w:rPr>
                <w:spacing w:val="-9"/>
              </w:rPr>
              <w:t xml:space="preserve"> </w:t>
            </w:r>
            <w:r>
              <w:t>forestry),</w:t>
            </w:r>
            <w:r>
              <w:rPr>
                <w:spacing w:val="-9"/>
              </w:rPr>
              <w:t xml:space="preserve"> </w:t>
            </w:r>
            <w:r>
              <w:t>garden</w:t>
            </w:r>
            <w:r>
              <w:rPr>
                <w:spacing w:val="-6"/>
              </w:rPr>
              <w:t xml:space="preserve"> </w:t>
            </w:r>
            <w:r>
              <w:t>or</w:t>
            </w:r>
            <w:r>
              <w:rPr>
                <w:spacing w:val="-4"/>
              </w:rPr>
              <w:t xml:space="preserve"> </w:t>
            </w:r>
            <w:r>
              <w:t>nursery</w:t>
            </w:r>
            <w:r>
              <w:rPr>
                <w:spacing w:val="-9"/>
              </w:rPr>
              <w:t xml:space="preserve"> </w:t>
            </w:r>
            <w:r>
              <w:t>not</w:t>
            </w:r>
            <w:r>
              <w:rPr>
                <w:spacing w:val="-6"/>
              </w:rPr>
              <w:t xml:space="preserve"> </w:t>
            </w:r>
            <w:r>
              <w:t>in</w:t>
            </w:r>
            <w:r>
              <w:rPr>
                <w:spacing w:val="-10"/>
              </w:rPr>
              <w:t xml:space="preserve"> </w:t>
            </w:r>
            <w:r>
              <w:t>any</w:t>
            </w:r>
            <w:r>
              <w:rPr>
                <w:spacing w:val="-6"/>
              </w:rPr>
              <w:t xml:space="preserve"> </w:t>
            </w:r>
            <w:r>
              <w:t>way injurious,</w:t>
            </w:r>
            <w:r>
              <w:rPr>
                <w:spacing w:val="-3"/>
              </w:rPr>
              <w:t xml:space="preserve"> </w:t>
            </w:r>
            <w:r>
              <w:t>offensive</w:t>
            </w:r>
            <w:r>
              <w:rPr>
                <w:spacing w:val="-4"/>
              </w:rPr>
              <w:t xml:space="preserve"> </w:t>
            </w:r>
            <w:r>
              <w:t>and/or</w:t>
            </w:r>
            <w:r>
              <w:rPr>
                <w:spacing w:val="-5"/>
              </w:rPr>
              <w:t xml:space="preserve"> </w:t>
            </w:r>
            <w:r>
              <w:t>obnoxious</w:t>
            </w:r>
            <w:r>
              <w:rPr>
                <w:spacing w:val="-3"/>
              </w:rPr>
              <w:t xml:space="preserve"> </w:t>
            </w:r>
            <w:r>
              <w:t>to the</w:t>
            </w:r>
            <w:r>
              <w:rPr>
                <w:spacing w:val="-9"/>
              </w:rPr>
              <w:t xml:space="preserve"> </w:t>
            </w:r>
            <w:r>
              <w:t>general</w:t>
            </w:r>
            <w:r>
              <w:rPr>
                <w:spacing w:val="1"/>
              </w:rPr>
              <w:t xml:space="preserve"> </w:t>
            </w:r>
            <w:r>
              <w:rPr>
                <w:spacing w:val="-2"/>
              </w:rPr>
              <w:t>neighborhood</w:t>
            </w:r>
          </w:p>
        </w:tc>
        <w:tc>
          <w:tcPr>
            <w:tcW w:w="1177" w:type="dxa"/>
            <w:tcBorders>
              <w:top w:val="single" w:sz="4" w:space="0" w:color="000000"/>
              <w:left w:val="single" w:sz="4" w:space="0" w:color="000000"/>
              <w:bottom w:val="single" w:sz="4" w:space="0" w:color="000000"/>
              <w:right w:val="single" w:sz="4" w:space="0" w:color="000000"/>
            </w:tcBorders>
          </w:tcPr>
          <w:p w14:paraId="22A5E1F1"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0D9AB79" w14:textId="77777777" w:rsidR="00A55174" w:rsidRDefault="00A55174">
            <w:pPr>
              <w:pStyle w:val="TableParagraph"/>
              <w:kinsoku w:val="0"/>
              <w:overflowPunct w:val="0"/>
              <w:rPr>
                <w:sz w:val="22"/>
                <w:szCs w:val="22"/>
              </w:rPr>
            </w:pPr>
          </w:p>
        </w:tc>
      </w:tr>
      <w:tr w:rsidR="002A2273" w14:paraId="6FD04BB7"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52D1CA66" w14:textId="77777777" w:rsidR="00A55174" w:rsidRDefault="00A55174">
            <w:pPr>
              <w:pStyle w:val="TableParagraph"/>
              <w:kinsoku w:val="0"/>
              <w:overflowPunct w:val="0"/>
              <w:spacing w:line="258" w:lineRule="exact"/>
              <w:ind w:left="115"/>
              <w:rPr>
                <w:spacing w:val="-2"/>
              </w:rPr>
            </w:pPr>
            <w:r>
              <w:t>Funeral</w:t>
            </w:r>
            <w:r>
              <w:rPr>
                <w:spacing w:val="-3"/>
              </w:rPr>
              <w:t xml:space="preserve"> </w:t>
            </w:r>
            <w:r>
              <w:rPr>
                <w:spacing w:val="-2"/>
              </w:rPr>
              <w:t>parlors</w:t>
            </w:r>
          </w:p>
        </w:tc>
        <w:tc>
          <w:tcPr>
            <w:tcW w:w="1177" w:type="dxa"/>
            <w:tcBorders>
              <w:top w:val="single" w:sz="4" w:space="0" w:color="000000"/>
              <w:left w:val="single" w:sz="4" w:space="0" w:color="000000"/>
              <w:bottom w:val="single" w:sz="4" w:space="0" w:color="000000"/>
              <w:right w:val="single" w:sz="4" w:space="0" w:color="000000"/>
            </w:tcBorders>
          </w:tcPr>
          <w:p w14:paraId="554E996C"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4360B36E" w14:textId="77777777" w:rsidR="00A55174" w:rsidRDefault="00A55174">
            <w:pPr>
              <w:pStyle w:val="TableParagraph"/>
              <w:kinsoku w:val="0"/>
              <w:overflowPunct w:val="0"/>
              <w:rPr>
                <w:sz w:val="20"/>
                <w:szCs w:val="20"/>
              </w:rPr>
            </w:pPr>
          </w:p>
        </w:tc>
      </w:tr>
      <w:tr w:rsidR="002A2273" w14:paraId="6C3390DC"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24F593A2" w14:textId="77777777" w:rsidR="00A55174" w:rsidRDefault="00A55174">
            <w:pPr>
              <w:pStyle w:val="TableParagraph"/>
              <w:kinsoku w:val="0"/>
              <w:overflowPunct w:val="0"/>
              <w:spacing w:line="258" w:lineRule="exact"/>
              <w:ind w:left="115"/>
              <w:rPr>
                <w:spacing w:val="-2"/>
              </w:rPr>
            </w:pPr>
            <w:r>
              <w:t>Golf</w:t>
            </w:r>
            <w:r>
              <w:rPr>
                <w:spacing w:val="1"/>
              </w:rPr>
              <w:t xml:space="preserve"> </w:t>
            </w:r>
            <w:r>
              <w:rPr>
                <w:spacing w:val="-2"/>
              </w:rPr>
              <w:t>courses</w:t>
            </w:r>
          </w:p>
        </w:tc>
        <w:tc>
          <w:tcPr>
            <w:tcW w:w="1177" w:type="dxa"/>
            <w:tcBorders>
              <w:top w:val="single" w:sz="4" w:space="0" w:color="000000"/>
              <w:left w:val="single" w:sz="4" w:space="0" w:color="000000"/>
              <w:bottom w:val="single" w:sz="4" w:space="0" w:color="000000"/>
              <w:right w:val="single" w:sz="4" w:space="0" w:color="000000"/>
            </w:tcBorders>
          </w:tcPr>
          <w:p w14:paraId="7C2D73E8"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76C4851D" w14:textId="77777777" w:rsidR="00A55174" w:rsidRDefault="00A55174">
            <w:pPr>
              <w:pStyle w:val="TableParagraph"/>
              <w:kinsoku w:val="0"/>
              <w:overflowPunct w:val="0"/>
              <w:rPr>
                <w:sz w:val="20"/>
                <w:szCs w:val="20"/>
              </w:rPr>
            </w:pPr>
          </w:p>
        </w:tc>
      </w:tr>
      <w:tr w:rsidR="002A2273" w14:paraId="66E85895"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11493459" w14:textId="77777777" w:rsidR="00A55174" w:rsidRDefault="00A55174">
            <w:pPr>
              <w:pStyle w:val="TableParagraph"/>
              <w:kinsoku w:val="0"/>
              <w:overflowPunct w:val="0"/>
              <w:spacing w:line="253" w:lineRule="exact"/>
              <w:ind w:left="115"/>
              <w:rPr>
                <w:spacing w:val="-5"/>
              </w:rPr>
            </w:pPr>
            <w:r>
              <w:t>Governmental</w:t>
            </w:r>
            <w:r>
              <w:rPr>
                <w:spacing w:val="-4"/>
              </w:rPr>
              <w:t xml:space="preserve"> </w:t>
            </w:r>
            <w:r>
              <w:rPr>
                <w:spacing w:val="-5"/>
              </w:rPr>
              <w:t>use</w:t>
            </w:r>
          </w:p>
        </w:tc>
        <w:tc>
          <w:tcPr>
            <w:tcW w:w="1177" w:type="dxa"/>
            <w:tcBorders>
              <w:top w:val="single" w:sz="4" w:space="0" w:color="000000"/>
              <w:left w:val="single" w:sz="4" w:space="0" w:color="000000"/>
              <w:bottom w:val="single" w:sz="4" w:space="0" w:color="000000"/>
              <w:right w:val="single" w:sz="4" w:space="0" w:color="000000"/>
            </w:tcBorders>
          </w:tcPr>
          <w:p w14:paraId="4069E784" w14:textId="77777777" w:rsidR="00A55174" w:rsidRDefault="00A55174">
            <w:pPr>
              <w:pStyle w:val="TableParagraph"/>
              <w:kinsoku w:val="0"/>
              <w:overflowPunct w:val="0"/>
              <w:spacing w:line="253"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9E37ABC" w14:textId="77777777" w:rsidR="00A55174" w:rsidRDefault="00A55174">
            <w:pPr>
              <w:pStyle w:val="TableParagraph"/>
              <w:kinsoku w:val="0"/>
              <w:overflowPunct w:val="0"/>
              <w:rPr>
                <w:sz w:val="20"/>
                <w:szCs w:val="20"/>
              </w:rPr>
            </w:pPr>
          </w:p>
        </w:tc>
      </w:tr>
      <w:tr w:rsidR="002A2273" w14:paraId="2522445C"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7A9B479C" w14:textId="77777777" w:rsidR="00A55174" w:rsidRDefault="00A55174">
            <w:pPr>
              <w:pStyle w:val="TableParagraph"/>
              <w:kinsoku w:val="0"/>
              <w:overflowPunct w:val="0"/>
              <w:spacing w:line="258" w:lineRule="exact"/>
              <w:ind w:left="115"/>
              <w:rPr>
                <w:spacing w:val="-2"/>
              </w:rPr>
            </w:pPr>
            <w:r>
              <w:t>Home</w:t>
            </w:r>
            <w:r>
              <w:rPr>
                <w:spacing w:val="-1"/>
              </w:rPr>
              <w:t xml:space="preserve"> </w:t>
            </w:r>
            <w:r>
              <w:rPr>
                <w:spacing w:val="-2"/>
              </w:rPr>
              <w:t>Business</w:t>
            </w:r>
          </w:p>
        </w:tc>
        <w:tc>
          <w:tcPr>
            <w:tcW w:w="1177" w:type="dxa"/>
            <w:tcBorders>
              <w:top w:val="single" w:sz="4" w:space="0" w:color="000000"/>
              <w:left w:val="single" w:sz="4" w:space="0" w:color="000000"/>
              <w:bottom w:val="single" w:sz="4" w:space="0" w:color="000000"/>
              <w:right w:val="single" w:sz="4" w:space="0" w:color="000000"/>
            </w:tcBorders>
          </w:tcPr>
          <w:p w14:paraId="321712B3"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A352D93" w14:textId="77777777" w:rsidR="00A55174" w:rsidRDefault="00A55174">
            <w:pPr>
              <w:pStyle w:val="TableParagraph"/>
              <w:kinsoku w:val="0"/>
              <w:overflowPunct w:val="0"/>
              <w:rPr>
                <w:sz w:val="20"/>
                <w:szCs w:val="20"/>
              </w:rPr>
            </w:pPr>
          </w:p>
        </w:tc>
      </w:tr>
      <w:tr w:rsidR="002A2273" w14:paraId="62E2B0EC" w14:textId="77777777">
        <w:trPr>
          <w:trHeight w:val="823"/>
        </w:trPr>
        <w:tc>
          <w:tcPr>
            <w:tcW w:w="6827" w:type="dxa"/>
            <w:tcBorders>
              <w:top w:val="single" w:sz="4" w:space="0" w:color="000000"/>
              <w:left w:val="single" w:sz="4" w:space="0" w:color="000000"/>
              <w:bottom w:val="single" w:sz="4" w:space="0" w:color="000000"/>
              <w:right w:val="single" w:sz="4" w:space="0" w:color="000000"/>
            </w:tcBorders>
          </w:tcPr>
          <w:p w14:paraId="2EA53CBD" w14:textId="77777777" w:rsidR="00A55174" w:rsidRDefault="00A55174">
            <w:pPr>
              <w:pStyle w:val="TableParagraph"/>
              <w:kinsoku w:val="0"/>
              <w:overflowPunct w:val="0"/>
              <w:spacing w:line="272" w:lineRule="exact"/>
              <w:ind w:left="115"/>
              <w:rPr>
                <w:spacing w:val="-5"/>
              </w:rPr>
            </w:pPr>
            <w:r>
              <w:t>Home</w:t>
            </w:r>
            <w:r>
              <w:rPr>
                <w:spacing w:val="-9"/>
              </w:rPr>
              <w:t xml:space="preserve"> </w:t>
            </w:r>
            <w:r>
              <w:t>gardens</w:t>
            </w:r>
            <w:r>
              <w:rPr>
                <w:spacing w:val="-6"/>
              </w:rPr>
              <w:t xml:space="preserve"> </w:t>
            </w:r>
            <w:r>
              <w:t>when</w:t>
            </w:r>
            <w:r>
              <w:rPr>
                <w:spacing w:val="-3"/>
              </w:rPr>
              <w:t xml:space="preserve"> </w:t>
            </w:r>
            <w:r>
              <w:t>incidental</w:t>
            </w:r>
            <w:r>
              <w:rPr>
                <w:spacing w:val="-5"/>
              </w:rPr>
              <w:t xml:space="preserve"> </w:t>
            </w:r>
            <w:r>
              <w:t>to</w:t>
            </w:r>
            <w:r>
              <w:rPr>
                <w:spacing w:val="-9"/>
              </w:rPr>
              <w:t xml:space="preserve"> </w:t>
            </w:r>
            <w:r>
              <w:t>primary</w:t>
            </w:r>
            <w:r>
              <w:rPr>
                <w:spacing w:val="-8"/>
              </w:rPr>
              <w:t xml:space="preserve"> </w:t>
            </w:r>
            <w:r>
              <w:t>residential</w:t>
            </w:r>
            <w:r>
              <w:rPr>
                <w:spacing w:val="-5"/>
              </w:rPr>
              <w:t xml:space="preserve"> </w:t>
            </w:r>
            <w:r>
              <w:t>use</w:t>
            </w:r>
            <w:r>
              <w:rPr>
                <w:spacing w:val="-6"/>
              </w:rPr>
              <w:t xml:space="preserve"> </w:t>
            </w:r>
            <w:r>
              <w:rPr>
                <w:spacing w:val="-5"/>
              </w:rPr>
              <w:t>but</w:t>
            </w:r>
          </w:p>
          <w:p w14:paraId="1417E4CC" w14:textId="77777777" w:rsidR="00A55174" w:rsidRDefault="00A55174">
            <w:pPr>
              <w:pStyle w:val="TableParagraph"/>
              <w:kinsoku w:val="0"/>
              <w:overflowPunct w:val="0"/>
              <w:spacing w:before="12" w:line="225" w:lineRule="auto"/>
              <w:ind w:left="115"/>
              <w:rPr>
                <w:spacing w:val="-2"/>
              </w:rPr>
            </w:pPr>
            <w:r>
              <w:t>excluding</w:t>
            </w:r>
            <w:r>
              <w:rPr>
                <w:spacing w:val="-5"/>
              </w:rPr>
              <w:t xml:space="preserve"> </w:t>
            </w:r>
            <w:r>
              <w:t>any</w:t>
            </w:r>
            <w:r>
              <w:rPr>
                <w:spacing w:val="-5"/>
              </w:rPr>
              <w:t xml:space="preserve"> </w:t>
            </w:r>
            <w:r>
              <w:t>use</w:t>
            </w:r>
            <w:r>
              <w:rPr>
                <w:spacing w:val="-6"/>
              </w:rPr>
              <w:t xml:space="preserve"> </w:t>
            </w:r>
            <w:r>
              <w:t>injurious,</w:t>
            </w:r>
            <w:r>
              <w:rPr>
                <w:spacing w:val="-5"/>
              </w:rPr>
              <w:t xml:space="preserve"> </w:t>
            </w:r>
            <w:r>
              <w:t>noxious,</w:t>
            </w:r>
            <w:r>
              <w:rPr>
                <w:spacing w:val="-5"/>
              </w:rPr>
              <w:t xml:space="preserve"> </w:t>
            </w:r>
            <w:r>
              <w:t>or</w:t>
            </w:r>
            <w:r>
              <w:rPr>
                <w:spacing w:val="-5"/>
              </w:rPr>
              <w:t xml:space="preserve"> </w:t>
            </w:r>
            <w:r>
              <w:t>offensive</w:t>
            </w:r>
            <w:r>
              <w:rPr>
                <w:spacing w:val="-4"/>
              </w:rPr>
              <w:t xml:space="preserve"> </w:t>
            </w:r>
            <w:r>
              <w:t>to</w:t>
            </w:r>
            <w:r>
              <w:rPr>
                <w:spacing w:val="-5"/>
              </w:rPr>
              <w:t xml:space="preserve"> </w:t>
            </w:r>
            <w:r>
              <w:t xml:space="preserve">the </w:t>
            </w:r>
            <w:r>
              <w:rPr>
                <w:spacing w:val="-2"/>
              </w:rPr>
              <w:t>neighborhood.</w:t>
            </w:r>
          </w:p>
        </w:tc>
        <w:tc>
          <w:tcPr>
            <w:tcW w:w="1177" w:type="dxa"/>
            <w:tcBorders>
              <w:top w:val="single" w:sz="4" w:space="0" w:color="000000"/>
              <w:left w:val="single" w:sz="4" w:space="0" w:color="000000"/>
              <w:bottom w:val="single" w:sz="4" w:space="0" w:color="000000"/>
              <w:right w:val="single" w:sz="4" w:space="0" w:color="000000"/>
            </w:tcBorders>
          </w:tcPr>
          <w:p w14:paraId="73B11A2F" w14:textId="77777777" w:rsidR="00A55174" w:rsidRDefault="00A55174">
            <w:pPr>
              <w:pStyle w:val="TableParagraph"/>
              <w:kinsoku w:val="0"/>
              <w:overflowPunct w:val="0"/>
              <w:spacing w:line="26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6C466021" w14:textId="77777777" w:rsidR="00A55174" w:rsidRDefault="00A55174">
            <w:pPr>
              <w:pStyle w:val="TableParagraph"/>
              <w:kinsoku w:val="0"/>
              <w:overflowPunct w:val="0"/>
              <w:rPr>
                <w:sz w:val="22"/>
                <w:szCs w:val="22"/>
              </w:rPr>
            </w:pPr>
          </w:p>
        </w:tc>
      </w:tr>
      <w:tr w:rsidR="002A2273" w14:paraId="190A6826"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2DAA2CF8" w14:textId="77777777" w:rsidR="00A55174" w:rsidRDefault="00A55174">
            <w:pPr>
              <w:pStyle w:val="TableParagraph"/>
              <w:tabs>
                <w:tab w:val="left" w:pos="1338"/>
                <w:tab w:val="left" w:pos="2832"/>
                <w:tab w:val="left" w:pos="3777"/>
                <w:tab w:val="left" w:pos="5201"/>
                <w:tab w:val="left" w:pos="6528"/>
              </w:tabs>
              <w:kinsoku w:val="0"/>
              <w:overflowPunct w:val="0"/>
              <w:spacing w:before="3" w:line="264" w:lineRule="exact"/>
              <w:ind w:left="115" w:right="95"/>
            </w:pPr>
            <w:r>
              <w:rPr>
                <w:spacing w:val="-2"/>
              </w:rPr>
              <w:t>Hospitals,</w:t>
            </w:r>
            <w:r>
              <w:tab/>
            </w:r>
            <w:r>
              <w:rPr>
                <w:spacing w:val="-2"/>
              </w:rPr>
              <w:t>convalescent</w:t>
            </w:r>
            <w:r>
              <w:tab/>
            </w:r>
            <w:r>
              <w:rPr>
                <w:spacing w:val="-2"/>
              </w:rPr>
              <w:t>homes,</w:t>
            </w:r>
            <w:r>
              <w:tab/>
            </w:r>
            <w:r>
              <w:rPr>
                <w:spacing w:val="-2"/>
              </w:rPr>
              <w:t>sanitariums,</w:t>
            </w:r>
            <w:r>
              <w:tab/>
            </w:r>
            <w:r>
              <w:rPr>
                <w:spacing w:val="-2"/>
              </w:rPr>
              <w:t>institutions</w:t>
            </w:r>
            <w:r>
              <w:tab/>
            </w:r>
            <w:r>
              <w:rPr>
                <w:spacing w:val="-8"/>
              </w:rPr>
              <w:t xml:space="preserve">of </w:t>
            </w:r>
            <w:r>
              <w:t>philanthropic use</w:t>
            </w:r>
          </w:p>
        </w:tc>
        <w:tc>
          <w:tcPr>
            <w:tcW w:w="1177" w:type="dxa"/>
            <w:tcBorders>
              <w:top w:val="single" w:sz="4" w:space="0" w:color="000000"/>
              <w:left w:val="single" w:sz="4" w:space="0" w:color="000000"/>
              <w:bottom w:val="single" w:sz="4" w:space="0" w:color="000000"/>
              <w:right w:val="single" w:sz="4" w:space="0" w:color="000000"/>
            </w:tcBorders>
          </w:tcPr>
          <w:p w14:paraId="748BFAC3"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91FEE6C" w14:textId="77777777" w:rsidR="00A55174" w:rsidRDefault="00A55174">
            <w:pPr>
              <w:pStyle w:val="TableParagraph"/>
              <w:kinsoku w:val="0"/>
              <w:overflowPunct w:val="0"/>
              <w:rPr>
                <w:sz w:val="22"/>
                <w:szCs w:val="22"/>
              </w:rPr>
            </w:pPr>
          </w:p>
        </w:tc>
      </w:tr>
      <w:tr w:rsidR="002A2273" w14:paraId="12A5434D"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3F4A3526" w14:textId="77777777" w:rsidR="00A55174" w:rsidRDefault="00A55174">
            <w:pPr>
              <w:pStyle w:val="TableParagraph"/>
              <w:kinsoku w:val="0"/>
              <w:overflowPunct w:val="0"/>
              <w:spacing w:line="258" w:lineRule="exact"/>
              <w:ind w:left="115"/>
              <w:rPr>
                <w:spacing w:val="-2"/>
              </w:rPr>
            </w:pPr>
            <w:r>
              <w:t>Laundry</w:t>
            </w:r>
            <w:r>
              <w:rPr>
                <w:spacing w:val="-6"/>
              </w:rPr>
              <w:t xml:space="preserve"> </w:t>
            </w:r>
            <w:r>
              <w:t>and</w:t>
            </w:r>
            <w:r>
              <w:rPr>
                <w:spacing w:val="-1"/>
              </w:rPr>
              <w:t xml:space="preserve"> </w:t>
            </w:r>
            <w:r>
              <w:t xml:space="preserve">dry-cleaning </w:t>
            </w:r>
            <w:r>
              <w:rPr>
                <w:spacing w:val="-2"/>
              </w:rPr>
              <w:t>establishment</w:t>
            </w:r>
          </w:p>
        </w:tc>
        <w:tc>
          <w:tcPr>
            <w:tcW w:w="1177" w:type="dxa"/>
            <w:tcBorders>
              <w:top w:val="single" w:sz="4" w:space="0" w:color="000000"/>
              <w:left w:val="single" w:sz="4" w:space="0" w:color="000000"/>
              <w:bottom w:val="single" w:sz="4" w:space="0" w:color="000000"/>
              <w:right w:val="single" w:sz="4" w:space="0" w:color="000000"/>
            </w:tcBorders>
          </w:tcPr>
          <w:p w14:paraId="1CE5C740"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619B0ED" w14:textId="77777777" w:rsidR="00A55174" w:rsidRDefault="00A55174">
            <w:pPr>
              <w:pStyle w:val="TableParagraph"/>
              <w:kinsoku w:val="0"/>
              <w:overflowPunct w:val="0"/>
              <w:rPr>
                <w:sz w:val="20"/>
                <w:szCs w:val="20"/>
              </w:rPr>
            </w:pPr>
          </w:p>
        </w:tc>
      </w:tr>
      <w:tr w:rsidR="002A2273" w14:paraId="46083F7B" w14:textId="77777777">
        <w:trPr>
          <w:trHeight w:val="774"/>
        </w:trPr>
        <w:tc>
          <w:tcPr>
            <w:tcW w:w="6827" w:type="dxa"/>
            <w:tcBorders>
              <w:top w:val="single" w:sz="4" w:space="0" w:color="000000"/>
              <w:left w:val="single" w:sz="4" w:space="0" w:color="000000"/>
              <w:bottom w:val="single" w:sz="4" w:space="0" w:color="000000"/>
              <w:right w:val="single" w:sz="4" w:space="0" w:color="000000"/>
            </w:tcBorders>
          </w:tcPr>
          <w:p w14:paraId="69139439" w14:textId="77777777" w:rsidR="00A55174" w:rsidRDefault="00A55174">
            <w:pPr>
              <w:pStyle w:val="TableParagraph"/>
              <w:kinsoku w:val="0"/>
              <w:overflowPunct w:val="0"/>
              <w:spacing w:line="250" w:lineRule="exact"/>
              <w:ind w:left="115"/>
              <w:rPr>
                <w:spacing w:val="-2"/>
              </w:rPr>
            </w:pPr>
            <w:r>
              <w:t>Manufacturing</w:t>
            </w:r>
            <w:r>
              <w:rPr>
                <w:spacing w:val="-3"/>
              </w:rPr>
              <w:t xml:space="preserve"> </w:t>
            </w:r>
            <w:r>
              <w:t>or</w:t>
            </w:r>
            <w:r>
              <w:rPr>
                <w:spacing w:val="-2"/>
              </w:rPr>
              <w:t xml:space="preserve"> </w:t>
            </w:r>
            <w:r>
              <w:t>industrial uses</w:t>
            </w:r>
            <w:r>
              <w:rPr>
                <w:spacing w:val="-1"/>
              </w:rPr>
              <w:t xml:space="preserve"> </w:t>
            </w:r>
            <w:r>
              <w:t>including</w:t>
            </w:r>
            <w:r>
              <w:rPr>
                <w:spacing w:val="-1"/>
              </w:rPr>
              <w:t xml:space="preserve"> </w:t>
            </w:r>
            <w:r>
              <w:t>processing,</w:t>
            </w:r>
            <w:r>
              <w:rPr>
                <w:spacing w:val="1"/>
              </w:rPr>
              <w:t xml:space="preserve"> </w:t>
            </w:r>
            <w:r>
              <w:rPr>
                <w:spacing w:val="-2"/>
              </w:rPr>
              <w:t>fabrication,</w:t>
            </w:r>
          </w:p>
          <w:p w14:paraId="2F2A31D7" w14:textId="77777777" w:rsidR="00A55174" w:rsidRDefault="00A55174">
            <w:pPr>
              <w:pStyle w:val="TableParagraph"/>
              <w:kinsoku w:val="0"/>
              <w:overflowPunct w:val="0"/>
              <w:spacing w:line="256" w:lineRule="exact"/>
              <w:ind w:left="115" w:right="150"/>
            </w:pPr>
            <w:r>
              <w:t>and</w:t>
            </w:r>
            <w:r>
              <w:rPr>
                <w:spacing w:val="-4"/>
              </w:rPr>
              <w:t xml:space="preserve"> </w:t>
            </w:r>
            <w:r>
              <w:t>assembly</w:t>
            </w:r>
            <w:r>
              <w:rPr>
                <w:spacing w:val="-4"/>
              </w:rPr>
              <w:t xml:space="preserve"> </w:t>
            </w:r>
            <w:r>
              <w:t>provided</w:t>
            </w:r>
            <w:r>
              <w:rPr>
                <w:spacing w:val="-4"/>
              </w:rPr>
              <w:t xml:space="preserve"> </w:t>
            </w:r>
            <w:r>
              <w:t>that</w:t>
            </w:r>
            <w:r>
              <w:rPr>
                <w:spacing w:val="-4"/>
              </w:rPr>
              <w:t xml:space="preserve"> </w:t>
            </w:r>
            <w:r>
              <w:t>no</w:t>
            </w:r>
            <w:r>
              <w:rPr>
                <w:spacing w:val="-4"/>
              </w:rPr>
              <w:t xml:space="preserve"> </w:t>
            </w:r>
            <w:r>
              <w:t>such</w:t>
            </w:r>
            <w:r>
              <w:rPr>
                <w:spacing w:val="-4"/>
              </w:rPr>
              <w:t xml:space="preserve"> </w:t>
            </w:r>
            <w:r>
              <w:t>use</w:t>
            </w:r>
            <w:r>
              <w:rPr>
                <w:spacing w:val="-5"/>
              </w:rPr>
              <w:t xml:space="preserve"> </w:t>
            </w:r>
            <w:r>
              <w:t>shall</w:t>
            </w:r>
            <w:r>
              <w:rPr>
                <w:spacing w:val="-4"/>
              </w:rPr>
              <w:t xml:space="preserve"> </w:t>
            </w:r>
            <w:r>
              <w:t>be</w:t>
            </w:r>
            <w:r>
              <w:rPr>
                <w:spacing w:val="-5"/>
              </w:rPr>
              <w:t xml:space="preserve"> </w:t>
            </w:r>
            <w:r>
              <w:t>permitted</w:t>
            </w:r>
            <w:r>
              <w:rPr>
                <w:spacing w:val="-4"/>
              </w:rPr>
              <w:t xml:space="preserve"> </w:t>
            </w:r>
            <w:r>
              <w:t>that</w:t>
            </w:r>
            <w:r>
              <w:rPr>
                <w:spacing w:val="-4"/>
              </w:rPr>
              <w:t xml:space="preserve"> </w:t>
            </w:r>
            <w:r>
              <w:t>will be detrimental or offensive or tend to reduce property values.</w:t>
            </w:r>
          </w:p>
        </w:tc>
        <w:tc>
          <w:tcPr>
            <w:tcW w:w="1177" w:type="dxa"/>
            <w:tcBorders>
              <w:top w:val="single" w:sz="4" w:space="0" w:color="000000"/>
              <w:left w:val="single" w:sz="4" w:space="0" w:color="000000"/>
              <w:bottom w:val="single" w:sz="4" w:space="0" w:color="000000"/>
              <w:right w:val="single" w:sz="4" w:space="0" w:color="000000"/>
            </w:tcBorders>
          </w:tcPr>
          <w:p w14:paraId="00C6C480"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646D093C" w14:textId="77777777" w:rsidR="00A55174" w:rsidRDefault="00A55174">
            <w:pPr>
              <w:pStyle w:val="TableParagraph"/>
              <w:kinsoku w:val="0"/>
              <w:overflowPunct w:val="0"/>
              <w:ind w:left="20" w:right="17"/>
              <w:jc w:val="center"/>
              <w:rPr>
                <w:spacing w:val="-5"/>
                <w:sz w:val="20"/>
                <w:szCs w:val="20"/>
              </w:rPr>
            </w:pPr>
            <w:r>
              <w:rPr>
                <w:spacing w:val="-5"/>
                <w:sz w:val="20"/>
                <w:szCs w:val="20"/>
              </w:rPr>
              <w:t>SE</w:t>
            </w:r>
          </w:p>
        </w:tc>
      </w:tr>
      <w:tr w:rsidR="002A2273" w14:paraId="411C6661"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45781A37" w14:textId="77777777" w:rsidR="00A55174" w:rsidRDefault="00A55174">
            <w:pPr>
              <w:pStyle w:val="TableParagraph"/>
              <w:kinsoku w:val="0"/>
              <w:overflowPunct w:val="0"/>
              <w:spacing w:line="258" w:lineRule="exact"/>
              <w:ind w:left="115"/>
              <w:rPr>
                <w:spacing w:val="-5"/>
              </w:rPr>
            </w:pPr>
            <w:r>
              <w:t xml:space="preserve">Mixed </w:t>
            </w:r>
            <w:r>
              <w:rPr>
                <w:spacing w:val="-5"/>
              </w:rPr>
              <w:t>Use</w:t>
            </w:r>
          </w:p>
        </w:tc>
        <w:tc>
          <w:tcPr>
            <w:tcW w:w="1177" w:type="dxa"/>
            <w:tcBorders>
              <w:top w:val="single" w:sz="4" w:space="0" w:color="000000"/>
              <w:left w:val="single" w:sz="4" w:space="0" w:color="000000"/>
              <w:bottom w:val="single" w:sz="4" w:space="0" w:color="000000"/>
              <w:right w:val="single" w:sz="4" w:space="0" w:color="000000"/>
            </w:tcBorders>
          </w:tcPr>
          <w:p w14:paraId="2B92833A"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2EC11A58" w14:textId="77777777" w:rsidR="00A55174" w:rsidRDefault="00A55174">
            <w:pPr>
              <w:pStyle w:val="TableParagraph"/>
              <w:kinsoku w:val="0"/>
              <w:overflowPunct w:val="0"/>
              <w:ind w:left="20" w:right="17"/>
              <w:jc w:val="center"/>
              <w:rPr>
                <w:spacing w:val="-5"/>
                <w:sz w:val="20"/>
                <w:szCs w:val="20"/>
              </w:rPr>
            </w:pPr>
            <w:r>
              <w:rPr>
                <w:spacing w:val="-5"/>
                <w:sz w:val="20"/>
                <w:szCs w:val="20"/>
              </w:rPr>
              <w:t>SE</w:t>
            </w:r>
          </w:p>
        </w:tc>
      </w:tr>
      <w:tr w:rsidR="002A2273" w14:paraId="2017F009"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79906ADB" w14:textId="77777777" w:rsidR="00A55174" w:rsidRDefault="00A55174">
            <w:pPr>
              <w:pStyle w:val="TableParagraph"/>
              <w:kinsoku w:val="0"/>
              <w:overflowPunct w:val="0"/>
              <w:spacing w:line="258" w:lineRule="exact"/>
              <w:ind w:left="115"/>
              <w:rPr>
                <w:spacing w:val="-2"/>
              </w:rPr>
            </w:pPr>
            <w:r>
              <w:t>Municipal</w:t>
            </w:r>
            <w:r>
              <w:rPr>
                <w:spacing w:val="-1"/>
              </w:rPr>
              <w:t xml:space="preserve"> </w:t>
            </w:r>
            <w:r>
              <w:t>recreation,</w:t>
            </w:r>
            <w:r>
              <w:rPr>
                <w:spacing w:val="-1"/>
              </w:rPr>
              <w:t xml:space="preserve"> </w:t>
            </w:r>
            <w:r>
              <w:t>water</w:t>
            </w:r>
            <w:r>
              <w:rPr>
                <w:spacing w:val="-2"/>
              </w:rPr>
              <w:t xml:space="preserve"> </w:t>
            </w:r>
            <w:r>
              <w:t>supply,</w:t>
            </w:r>
            <w:r>
              <w:rPr>
                <w:spacing w:val="-1"/>
              </w:rPr>
              <w:t xml:space="preserve"> </w:t>
            </w:r>
            <w:r>
              <w:t>public</w:t>
            </w:r>
            <w:r>
              <w:rPr>
                <w:spacing w:val="-1"/>
              </w:rPr>
              <w:t xml:space="preserve"> </w:t>
            </w:r>
            <w:r>
              <w:rPr>
                <w:spacing w:val="-2"/>
              </w:rPr>
              <w:t>utilities</w:t>
            </w:r>
          </w:p>
        </w:tc>
        <w:tc>
          <w:tcPr>
            <w:tcW w:w="1177" w:type="dxa"/>
            <w:tcBorders>
              <w:top w:val="single" w:sz="4" w:space="0" w:color="000000"/>
              <w:left w:val="single" w:sz="4" w:space="0" w:color="000000"/>
              <w:bottom w:val="single" w:sz="4" w:space="0" w:color="000000"/>
              <w:right w:val="single" w:sz="4" w:space="0" w:color="000000"/>
            </w:tcBorders>
          </w:tcPr>
          <w:p w14:paraId="346048AC"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6CD0C4B9" w14:textId="77777777" w:rsidR="00A55174" w:rsidRDefault="00A55174">
            <w:pPr>
              <w:pStyle w:val="TableParagraph"/>
              <w:kinsoku w:val="0"/>
              <w:overflowPunct w:val="0"/>
              <w:rPr>
                <w:sz w:val="20"/>
                <w:szCs w:val="20"/>
              </w:rPr>
            </w:pPr>
          </w:p>
        </w:tc>
      </w:tr>
      <w:tr w:rsidR="002A2273" w14:paraId="1F798F8C" w14:textId="77777777">
        <w:trPr>
          <w:trHeight w:val="515"/>
        </w:trPr>
        <w:tc>
          <w:tcPr>
            <w:tcW w:w="6827" w:type="dxa"/>
            <w:tcBorders>
              <w:top w:val="single" w:sz="4" w:space="0" w:color="000000"/>
              <w:left w:val="single" w:sz="4" w:space="0" w:color="000000"/>
              <w:bottom w:val="single" w:sz="4" w:space="0" w:color="000000"/>
              <w:right w:val="single" w:sz="4" w:space="0" w:color="000000"/>
            </w:tcBorders>
          </w:tcPr>
          <w:p w14:paraId="51604270" w14:textId="77777777" w:rsidR="00A55174" w:rsidRDefault="00A55174">
            <w:pPr>
              <w:pStyle w:val="TableParagraph"/>
              <w:kinsoku w:val="0"/>
              <w:overflowPunct w:val="0"/>
              <w:spacing w:line="250" w:lineRule="exact"/>
              <w:ind w:left="115"/>
              <w:rPr>
                <w:spacing w:val="-4"/>
              </w:rPr>
            </w:pPr>
            <w:r>
              <w:t>Personal</w:t>
            </w:r>
            <w:r>
              <w:rPr>
                <w:spacing w:val="-1"/>
              </w:rPr>
              <w:t xml:space="preserve"> </w:t>
            </w:r>
            <w:r>
              <w:t>service</w:t>
            </w:r>
            <w:r>
              <w:rPr>
                <w:spacing w:val="-2"/>
              </w:rPr>
              <w:t xml:space="preserve"> </w:t>
            </w:r>
            <w:r>
              <w:t>shop,</w:t>
            </w:r>
            <w:r>
              <w:rPr>
                <w:spacing w:val="-1"/>
              </w:rPr>
              <w:t xml:space="preserve"> </w:t>
            </w:r>
            <w:r>
              <w:t>including tailor,</w:t>
            </w:r>
            <w:r>
              <w:rPr>
                <w:spacing w:val="-1"/>
              </w:rPr>
              <w:t xml:space="preserve"> </w:t>
            </w:r>
            <w:r>
              <w:t>barber,</w:t>
            </w:r>
            <w:r>
              <w:rPr>
                <w:spacing w:val="-2"/>
              </w:rPr>
              <w:t xml:space="preserve"> </w:t>
            </w:r>
            <w:r>
              <w:t>beauty salon,</w:t>
            </w:r>
            <w:r>
              <w:rPr>
                <w:spacing w:val="-1"/>
              </w:rPr>
              <w:t xml:space="preserve"> </w:t>
            </w:r>
            <w:r>
              <w:t xml:space="preserve">and </w:t>
            </w:r>
            <w:r>
              <w:rPr>
                <w:spacing w:val="-4"/>
              </w:rPr>
              <w:t>shoe</w:t>
            </w:r>
          </w:p>
          <w:p w14:paraId="74E1B33A" w14:textId="77777777" w:rsidR="00A55174" w:rsidRDefault="00A55174">
            <w:pPr>
              <w:pStyle w:val="TableParagraph"/>
              <w:kinsoku w:val="0"/>
              <w:overflowPunct w:val="0"/>
              <w:spacing w:line="246" w:lineRule="exact"/>
              <w:ind w:left="115"/>
              <w:rPr>
                <w:spacing w:val="-2"/>
              </w:rPr>
            </w:pPr>
            <w:r>
              <w:rPr>
                <w:spacing w:val="-2"/>
              </w:rPr>
              <w:t>repair</w:t>
            </w:r>
          </w:p>
        </w:tc>
        <w:tc>
          <w:tcPr>
            <w:tcW w:w="1177" w:type="dxa"/>
            <w:tcBorders>
              <w:top w:val="single" w:sz="4" w:space="0" w:color="000000"/>
              <w:left w:val="single" w:sz="4" w:space="0" w:color="000000"/>
              <w:bottom w:val="single" w:sz="4" w:space="0" w:color="000000"/>
              <w:right w:val="single" w:sz="4" w:space="0" w:color="000000"/>
            </w:tcBorders>
          </w:tcPr>
          <w:p w14:paraId="11A5B188"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1C9872D1" w14:textId="77777777" w:rsidR="00A55174" w:rsidRDefault="00A55174">
            <w:pPr>
              <w:pStyle w:val="TableParagraph"/>
              <w:kinsoku w:val="0"/>
              <w:overflowPunct w:val="0"/>
              <w:rPr>
                <w:sz w:val="22"/>
                <w:szCs w:val="22"/>
              </w:rPr>
            </w:pPr>
          </w:p>
        </w:tc>
      </w:tr>
      <w:tr w:rsidR="002A2273" w14:paraId="12339C17"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1584BC9D" w14:textId="77777777" w:rsidR="00A55174" w:rsidRDefault="00A55174">
            <w:pPr>
              <w:pStyle w:val="TableParagraph"/>
              <w:kinsoku w:val="0"/>
              <w:overflowPunct w:val="0"/>
              <w:spacing w:line="259" w:lineRule="exact"/>
              <w:ind w:left="115"/>
              <w:rPr>
                <w:spacing w:val="-2"/>
              </w:rPr>
            </w:pPr>
            <w:r>
              <w:t>Places</w:t>
            </w:r>
            <w:r>
              <w:rPr>
                <w:spacing w:val="-1"/>
              </w:rPr>
              <w:t xml:space="preserve"> </w:t>
            </w:r>
            <w:r>
              <w:t>of</w:t>
            </w:r>
            <w:r>
              <w:rPr>
                <w:spacing w:val="-2"/>
              </w:rPr>
              <w:t xml:space="preserve"> </w:t>
            </w:r>
            <w:r>
              <w:t>amusement</w:t>
            </w:r>
            <w:r>
              <w:rPr>
                <w:spacing w:val="-1"/>
              </w:rPr>
              <w:t xml:space="preserve"> </w:t>
            </w:r>
            <w:r>
              <w:t xml:space="preserve">or </w:t>
            </w:r>
            <w:r>
              <w:rPr>
                <w:spacing w:val="-2"/>
              </w:rPr>
              <w:t>assembly</w:t>
            </w:r>
          </w:p>
        </w:tc>
        <w:tc>
          <w:tcPr>
            <w:tcW w:w="1177" w:type="dxa"/>
            <w:tcBorders>
              <w:top w:val="single" w:sz="4" w:space="0" w:color="000000"/>
              <w:left w:val="single" w:sz="4" w:space="0" w:color="000000"/>
              <w:bottom w:val="single" w:sz="4" w:space="0" w:color="000000"/>
              <w:right w:val="single" w:sz="4" w:space="0" w:color="000000"/>
            </w:tcBorders>
          </w:tcPr>
          <w:p w14:paraId="204482D7" w14:textId="77777777" w:rsidR="00A55174" w:rsidRDefault="00A55174">
            <w:pPr>
              <w:pStyle w:val="TableParagraph"/>
              <w:kinsoku w:val="0"/>
              <w:overflowPunct w:val="0"/>
              <w:spacing w:line="259"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7F5C4798" w14:textId="77777777" w:rsidR="00A55174" w:rsidRDefault="00A55174">
            <w:pPr>
              <w:pStyle w:val="TableParagraph"/>
              <w:kinsoku w:val="0"/>
              <w:overflowPunct w:val="0"/>
              <w:rPr>
                <w:sz w:val="20"/>
                <w:szCs w:val="20"/>
              </w:rPr>
            </w:pPr>
          </w:p>
        </w:tc>
      </w:tr>
      <w:tr w:rsidR="002A2273" w14:paraId="039189ED" w14:textId="77777777">
        <w:trPr>
          <w:trHeight w:val="515"/>
        </w:trPr>
        <w:tc>
          <w:tcPr>
            <w:tcW w:w="6827" w:type="dxa"/>
            <w:tcBorders>
              <w:top w:val="single" w:sz="4" w:space="0" w:color="000000"/>
              <w:left w:val="single" w:sz="4" w:space="0" w:color="000000"/>
              <w:bottom w:val="single" w:sz="4" w:space="0" w:color="000000"/>
              <w:right w:val="single" w:sz="4" w:space="0" w:color="000000"/>
            </w:tcBorders>
          </w:tcPr>
          <w:p w14:paraId="60F7DA39" w14:textId="77777777" w:rsidR="00A55174" w:rsidRDefault="00A55174">
            <w:pPr>
              <w:pStyle w:val="TableParagraph"/>
              <w:kinsoku w:val="0"/>
              <w:overflowPunct w:val="0"/>
              <w:spacing w:line="250" w:lineRule="exact"/>
              <w:ind w:left="115"/>
              <w:rPr>
                <w:spacing w:val="-2"/>
              </w:rPr>
            </w:pPr>
            <w:r>
              <w:t>Private</w:t>
            </w:r>
            <w:r>
              <w:rPr>
                <w:spacing w:val="-5"/>
              </w:rPr>
              <w:t xml:space="preserve"> </w:t>
            </w:r>
            <w:r>
              <w:t>recreation</w:t>
            </w:r>
            <w:r>
              <w:rPr>
                <w:spacing w:val="-1"/>
              </w:rPr>
              <w:t xml:space="preserve"> </w:t>
            </w:r>
            <w:r>
              <w:t>areas,</w:t>
            </w:r>
            <w:r>
              <w:rPr>
                <w:spacing w:val="2"/>
              </w:rPr>
              <w:t xml:space="preserve"> </w:t>
            </w:r>
            <w:r>
              <w:t>private</w:t>
            </w:r>
            <w:r>
              <w:rPr>
                <w:spacing w:val="-2"/>
              </w:rPr>
              <w:t xml:space="preserve"> </w:t>
            </w:r>
            <w:r>
              <w:t>parks,</w:t>
            </w:r>
            <w:r>
              <w:rPr>
                <w:spacing w:val="-2"/>
              </w:rPr>
              <w:t xml:space="preserve"> </w:t>
            </w:r>
            <w:r>
              <w:t>picnic</w:t>
            </w:r>
            <w:r>
              <w:rPr>
                <w:spacing w:val="-2"/>
              </w:rPr>
              <w:t xml:space="preserve"> </w:t>
            </w:r>
            <w:r>
              <w:t>grounds</w:t>
            </w:r>
            <w:r>
              <w:rPr>
                <w:spacing w:val="-1"/>
              </w:rPr>
              <w:t xml:space="preserve"> </w:t>
            </w:r>
            <w:r>
              <w:t>and</w:t>
            </w:r>
            <w:r>
              <w:rPr>
                <w:spacing w:val="-1"/>
              </w:rPr>
              <w:t xml:space="preserve"> </w:t>
            </w:r>
            <w:r>
              <w:rPr>
                <w:spacing w:val="-2"/>
              </w:rPr>
              <w:t>other</w:t>
            </w:r>
          </w:p>
          <w:p w14:paraId="1F7B9B92" w14:textId="77777777" w:rsidR="00A55174" w:rsidRDefault="00A55174">
            <w:pPr>
              <w:pStyle w:val="TableParagraph"/>
              <w:kinsoku w:val="0"/>
              <w:overflowPunct w:val="0"/>
              <w:spacing w:line="246" w:lineRule="exact"/>
              <w:ind w:left="115"/>
              <w:rPr>
                <w:spacing w:val="-2"/>
              </w:rPr>
            </w:pPr>
            <w:r>
              <w:t>recreation</w:t>
            </w:r>
            <w:r>
              <w:rPr>
                <w:spacing w:val="-2"/>
              </w:rPr>
              <w:t xml:space="preserve"> </w:t>
            </w:r>
            <w:r>
              <w:t>use</w:t>
            </w:r>
            <w:r>
              <w:rPr>
                <w:spacing w:val="-2"/>
              </w:rPr>
              <w:t xml:space="preserve"> </w:t>
            </w:r>
            <w:r>
              <w:t>without</w:t>
            </w:r>
            <w:r>
              <w:rPr>
                <w:spacing w:val="-2"/>
              </w:rPr>
              <w:t xml:space="preserve"> </w:t>
            </w:r>
            <w:r>
              <w:t>permanent</w:t>
            </w:r>
            <w:r>
              <w:rPr>
                <w:spacing w:val="-1"/>
              </w:rPr>
              <w:t xml:space="preserve"> </w:t>
            </w:r>
            <w:r>
              <w:rPr>
                <w:spacing w:val="-2"/>
              </w:rPr>
              <w:t>structures</w:t>
            </w:r>
          </w:p>
        </w:tc>
        <w:tc>
          <w:tcPr>
            <w:tcW w:w="1177" w:type="dxa"/>
            <w:tcBorders>
              <w:top w:val="single" w:sz="4" w:space="0" w:color="000000"/>
              <w:left w:val="single" w:sz="4" w:space="0" w:color="000000"/>
              <w:bottom w:val="single" w:sz="4" w:space="0" w:color="000000"/>
              <w:right w:val="single" w:sz="4" w:space="0" w:color="000000"/>
            </w:tcBorders>
          </w:tcPr>
          <w:p w14:paraId="640BE1DD"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6E4D379" w14:textId="77777777" w:rsidR="00A55174" w:rsidRDefault="00A55174">
            <w:pPr>
              <w:pStyle w:val="TableParagraph"/>
              <w:kinsoku w:val="0"/>
              <w:overflowPunct w:val="0"/>
              <w:rPr>
                <w:sz w:val="22"/>
                <w:szCs w:val="22"/>
              </w:rPr>
            </w:pPr>
          </w:p>
        </w:tc>
      </w:tr>
      <w:tr w:rsidR="002A2273" w14:paraId="69A3083D"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0164E8B9" w14:textId="77777777" w:rsidR="00A55174" w:rsidRDefault="00A55174">
            <w:pPr>
              <w:pStyle w:val="TableParagraph"/>
              <w:kinsoku w:val="0"/>
              <w:overflowPunct w:val="0"/>
              <w:spacing w:line="258" w:lineRule="exact"/>
              <w:ind w:left="115"/>
              <w:rPr>
                <w:spacing w:val="-2"/>
              </w:rPr>
            </w:pPr>
            <w:r>
              <w:t>Public</w:t>
            </w:r>
            <w:r>
              <w:rPr>
                <w:spacing w:val="-1"/>
              </w:rPr>
              <w:t xml:space="preserve"> </w:t>
            </w:r>
            <w:r>
              <w:rPr>
                <w:spacing w:val="-2"/>
              </w:rPr>
              <w:t>Accommodations</w:t>
            </w:r>
          </w:p>
        </w:tc>
        <w:tc>
          <w:tcPr>
            <w:tcW w:w="1177" w:type="dxa"/>
            <w:tcBorders>
              <w:top w:val="single" w:sz="4" w:space="0" w:color="000000"/>
              <w:left w:val="single" w:sz="4" w:space="0" w:color="000000"/>
              <w:bottom w:val="single" w:sz="4" w:space="0" w:color="000000"/>
              <w:right w:val="single" w:sz="4" w:space="0" w:color="000000"/>
            </w:tcBorders>
          </w:tcPr>
          <w:p w14:paraId="1740A759"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2660C645" w14:textId="77777777" w:rsidR="00A55174" w:rsidRDefault="00A55174">
            <w:pPr>
              <w:pStyle w:val="TableParagraph"/>
              <w:kinsoku w:val="0"/>
              <w:overflowPunct w:val="0"/>
              <w:rPr>
                <w:sz w:val="20"/>
                <w:szCs w:val="20"/>
              </w:rPr>
            </w:pPr>
          </w:p>
        </w:tc>
      </w:tr>
      <w:tr w:rsidR="002A2273" w14:paraId="04BE301E"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2E7FF313" w14:textId="77777777" w:rsidR="00A55174" w:rsidRDefault="00A55174">
            <w:pPr>
              <w:pStyle w:val="TableParagraph"/>
              <w:kinsoku w:val="0"/>
              <w:overflowPunct w:val="0"/>
              <w:spacing w:line="258" w:lineRule="exact"/>
              <w:ind w:left="115"/>
              <w:rPr>
                <w:spacing w:val="-2"/>
              </w:rPr>
            </w:pPr>
            <w:r>
              <w:t>Public</w:t>
            </w:r>
            <w:r>
              <w:rPr>
                <w:spacing w:val="-4"/>
              </w:rPr>
              <w:t xml:space="preserve"> </w:t>
            </w:r>
            <w:r>
              <w:t>utility</w:t>
            </w:r>
            <w:r>
              <w:rPr>
                <w:spacing w:val="-1"/>
              </w:rPr>
              <w:t xml:space="preserve"> </w:t>
            </w:r>
            <w:r>
              <w:t>buildings,</w:t>
            </w:r>
            <w:r>
              <w:rPr>
                <w:spacing w:val="-1"/>
              </w:rPr>
              <w:t xml:space="preserve"> </w:t>
            </w:r>
            <w:r>
              <w:t>structures,</w:t>
            </w:r>
            <w:r>
              <w:rPr>
                <w:spacing w:val="-2"/>
              </w:rPr>
              <w:t xml:space="preserve"> </w:t>
            </w:r>
            <w:r>
              <w:t>and</w:t>
            </w:r>
            <w:r>
              <w:rPr>
                <w:spacing w:val="-2"/>
              </w:rPr>
              <w:t xml:space="preserve"> lines</w:t>
            </w:r>
          </w:p>
        </w:tc>
        <w:tc>
          <w:tcPr>
            <w:tcW w:w="1177" w:type="dxa"/>
            <w:tcBorders>
              <w:top w:val="single" w:sz="4" w:space="0" w:color="000000"/>
              <w:left w:val="single" w:sz="4" w:space="0" w:color="000000"/>
              <w:bottom w:val="single" w:sz="4" w:space="0" w:color="000000"/>
              <w:right w:val="single" w:sz="4" w:space="0" w:color="000000"/>
            </w:tcBorders>
          </w:tcPr>
          <w:p w14:paraId="7D9CF910"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0A0BE0DD" w14:textId="77777777" w:rsidR="00A55174" w:rsidRDefault="00A55174">
            <w:pPr>
              <w:pStyle w:val="TableParagraph"/>
              <w:kinsoku w:val="0"/>
              <w:overflowPunct w:val="0"/>
              <w:ind w:left="20" w:right="17"/>
              <w:jc w:val="center"/>
              <w:rPr>
                <w:spacing w:val="-5"/>
                <w:sz w:val="20"/>
                <w:szCs w:val="20"/>
              </w:rPr>
            </w:pPr>
            <w:r>
              <w:rPr>
                <w:spacing w:val="-5"/>
                <w:sz w:val="20"/>
                <w:szCs w:val="20"/>
              </w:rPr>
              <w:t>SE</w:t>
            </w:r>
          </w:p>
        </w:tc>
      </w:tr>
      <w:tr w:rsidR="002A2273" w14:paraId="0AC13A56" w14:textId="77777777">
        <w:trPr>
          <w:trHeight w:val="518"/>
        </w:trPr>
        <w:tc>
          <w:tcPr>
            <w:tcW w:w="6827" w:type="dxa"/>
            <w:tcBorders>
              <w:top w:val="single" w:sz="4" w:space="0" w:color="000000"/>
              <w:left w:val="single" w:sz="4" w:space="0" w:color="000000"/>
              <w:bottom w:val="single" w:sz="4" w:space="0" w:color="000000"/>
              <w:right w:val="single" w:sz="4" w:space="0" w:color="000000"/>
            </w:tcBorders>
          </w:tcPr>
          <w:p w14:paraId="0F489A5C" w14:textId="77777777" w:rsidR="00A55174" w:rsidRDefault="00A55174">
            <w:pPr>
              <w:pStyle w:val="TableParagraph"/>
              <w:kinsoku w:val="0"/>
              <w:overflowPunct w:val="0"/>
              <w:spacing w:line="250" w:lineRule="exact"/>
              <w:ind w:left="115"/>
              <w:rPr>
                <w:spacing w:val="-2"/>
              </w:rPr>
            </w:pPr>
            <w:r>
              <w:t>Recreational grounds</w:t>
            </w:r>
            <w:r>
              <w:rPr>
                <w:spacing w:val="-1"/>
              </w:rPr>
              <w:t xml:space="preserve"> </w:t>
            </w:r>
            <w:r>
              <w:t>for games</w:t>
            </w:r>
            <w:r>
              <w:rPr>
                <w:spacing w:val="-2"/>
              </w:rPr>
              <w:t xml:space="preserve"> </w:t>
            </w:r>
            <w:r>
              <w:t>and</w:t>
            </w:r>
            <w:r>
              <w:rPr>
                <w:spacing w:val="-1"/>
              </w:rPr>
              <w:t xml:space="preserve"> </w:t>
            </w:r>
            <w:r>
              <w:t>sports,</w:t>
            </w:r>
            <w:r>
              <w:rPr>
                <w:spacing w:val="-1"/>
              </w:rPr>
              <w:t xml:space="preserve"> </w:t>
            </w:r>
            <w:r>
              <w:t>except</w:t>
            </w:r>
            <w:r>
              <w:rPr>
                <w:spacing w:val="2"/>
              </w:rPr>
              <w:t xml:space="preserve"> </w:t>
            </w:r>
            <w:r>
              <w:t>those,</w:t>
            </w:r>
            <w:r>
              <w:rPr>
                <w:spacing w:val="-2"/>
              </w:rPr>
              <w:t xml:space="preserve"> </w:t>
            </w:r>
            <w:r>
              <w:t>a</w:t>
            </w:r>
            <w:r>
              <w:rPr>
                <w:spacing w:val="-1"/>
              </w:rPr>
              <w:t xml:space="preserve"> </w:t>
            </w:r>
            <w:r>
              <w:rPr>
                <w:spacing w:val="-2"/>
              </w:rPr>
              <w:t>chief</w:t>
            </w:r>
          </w:p>
          <w:p w14:paraId="6F567C62" w14:textId="77777777" w:rsidR="00A55174" w:rsidRDefault="00A55174">
            <w:pPr>
              <w:pStyle w:val="TableParagraph"/>
              <w:kinsoku w:val="0"/>
              <w:overflowPunct w:val="0"/>
              <w:spacing w:line="248" w:lineRule="exact"/>
              <w:ind w:left="115"/>
              <w:rPr>
                <w:spacing w:val="-4"/>
              </w:rPr>
            </w:pPr>
            <w:r>
              <w:t>activity</w:t>
            </w:r>
            <w:r>
              <w:rPr>
                <w:spacing w:val="-1"/>
              </w:rPr>
              <w:t xml:space="preserve"> </w:t>
            </w:r>
            <w:r>
              <w:t>of</w:t>
            </w:r>
            <w:r>
              <w:rPr>
                <w:spacing w:val="-2"/>
              </w:rPr>
              <w:t xml:space="preserve"> </w:t>
            </w:r>
            <w:r>
              <w:t>which</w:t>
            </w:r>
            <w:r>
              <w:rPr>
                <w:spacing w:val="-1"/>
              </w:rPr>
              <w:t xml:space="preserve"> </w:t>
            </w:r>
            <w:r>
              <w:t>is</w:t>
            </w:r>
            <w:r>
              <w:rPr>
                <w:spacing w:val="-1"/>
              </w:rPr>
              <w:t xml:space="preserve"> </w:t>
            </w:r>
            <w:r>
              <w:t>customarily carried</w:t>
            </w:r>
            <w:r>
              <w:rPr>
                <w:spacing w:val="-1"/>
              </w:rPr>
              <w:t xml:space="preserve"> </w:t>
            </w:r>
            <w:r>
              <w:t>on</w:t>
            </w:r>
            <w:r>
              <w:rPr>
                <w:spacing w:val="-1"/>
              </w:rPr>
              <w:t xml:space="preserve"> </w:t>
            </w:r>
            <w:r>
              <w:t>primarily</w:t>
            </w:r>
            <w:r>
              <w:rPr>
                <w:spacing w:val="-1"/>
              </w:rPr>
              <w:t xml:space="preserve"> </w:t>
            </w:r>
            <w:r>
              <w:t>for</w:t>
            </w:r>
            <w:r>
              <w:rPr>
                <w:spacing w:val="-1"/>
              </w:rPr>
              <w:t xml:space="preserve"> </w:t>
            </w:r>
            <w:r>
              <w:rPr>
                <w:spacing w:val="-4"/>
              </w:rPr>
              <w:t>gain</w:t>
            </w:r>
          </w:p>
        </w:tc>
        <w:tc>
          <w:tcPr>
            <w:tcW w:w="1177" w:type="dxa"/>
            <w:tcBorders>
              <w:top w:val="single" w:sz="4" w:space="0" w:color="000000"/>
              <w:left w:val="single" w:sz="4" w:space="0" w:color="000000"/>
              <w:bottom w:val="single" w:sz="4" w:space="0" w:color="000000"/>
              <w:right w:val="single" w:sz="4" w:space="0" w:color="000000"/>
            </w:tcBorders>
          </w:tcPr>
          <w:p w14:paraId="63EEA7F2"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5ADE1EE" w14:textId="77777777" w:rsidR="00A55174" w:rsidRDefault="00A55174">
            <w:pPr>
              <w:pStyle w:val="TableParagraph"/>
              <w:kinsoku w:val="0"/>
              <w:overflowPunct w:val="0"/>
              <w:rPr>
                <w:sz w:val="22"/>
                <w:szCs w:val="22"/>
              </w:rPr>
            </w:pPr>
          </w:p>
        </w:tc>
      </w:tr>
    </w:tbl>
    <w:p w14:paraId="31E7A4AC" w14:textId="77777777" w:rsidR="00A55174" w:rsidRDefault="00A55174">
      <w:pPr>
        <w:rPr>
          <w:sz w:val="20"/>
          <w:szCs w:val="20"/>
        </w:rPr>
        <w:sectPr w:rsidR="00A55174">
          <w:pgSz w:w="12240" w:h="15840"/>
          <w:pgMar w:top="1420" w:right="1080" w:bottom="1844" w:left="1080" w:header="0" w:footer="785" w:gutter="0"/>
          <w:cols w:space="720"/>
          <w:noEndnote/>
        </w:sectPr>
      </w:pPr>
    </w:p>
    <w:tbl>
      <w:tblPr>
        <w:tblW w:w="0" w:type="auto"/>
        <w:tblInd w:w="486" w:type="dxa"/>
        <w:tblLayout w:type="fixed"/>
        <w:tblCellMar>
          <w:left w:w="0" w:type="dxa"/>
          <w:right w:w="0" w:type="dxa"/>
        </w:tblCellMar>
        <w:tblLook w:val="0000" w:firstRow="0" w:lastRow="0" w:firstColumn="0" w:lastColumn="0" w:noHBand="0" w:noVBand="0"/>
      </w:tblPr>
      <w:tblGrid>
        <w:gridCol w:w="6827"/>
        <w:gridCol w:w="1177"/>
        <w:gridCol w:w="1220"/>
      </w:tblGrid>
      <w:tr w:rsidR="002A2273" w14:paraId="50382A66" w14:textId="77777777">
        <w:trPr>
          <w:trHeight w:val="556"/>
        </w:trPr>
        <w:tc>
          <w:tcPr>
            <w:tcW w:w="6827" w:type="dxa"/>
            <w:tcBorders>
              <w:top w:val="single" w:sz="4" w:space="0" w:color="000000"/>
              <w:left w:val="single" w:sz="4" w:space="0" w:color="000000"/>
              <w:bottom w:val="single" w:sz="4" w:space="0" w:color="000000"/>
              <w:right w:val="single" w:sz="4" w:space="0" w:color="000000"/>
            </w:tcBorders>
          </w:tcPr>
          <w:p w14:paraId="1EA53380" w14:textId="77777777" w:rsidR="00A55174" w:rsidRDefault="00A55174">
            <w:pPr>
              <w:pStyle w:val="TableParagraph"/>
              <w:kinsoku w:val="0"/>
              <w:overflowPunct w:val="0"/>
              <w:spacing w:line="275" w:lineRule="exact"/>
              <w:ind w:left="115"/>
              <w:rPr>
                <w:b/>
                <w:bCs/>
                <w:i/>
                <w:iCs/>
                <w:spacing w:val="-5"/>
              </w:rPr>
            </w:pPr>
            <w:r>
              <w:rPr>
                <w:b/>
                <w:bCs/>
                <w:i/>
                <w:iCs/>
                <w:spacing w:val="-5"/>
              </w:rPr>
              <w:lastRenderedPageBreak/>
              <w:t>Use</w:t>
            </w:r>
          </w:p>
        </w:tc>
        <w:tc>
          <w:tcPr>
            <w:tcW w:w="1177" w:type="dxa"/>
            <w:tcBorders>
              <w:top w:val="single" w:sz="4" w:space="0" w:color="000000"/>
              <w:left w:val="single" w:sz="4" w:space="0" w:color="000000"/>
              <w:bottom w:val="single" w:sz="4" w:space="0" w:color="000000"/>
              <w:right w:val="single" w:sz="4" w:space="0" w:color="000000"/>
            </w:tcBorders>
          </w:tcPr>
          <w:p w14:paraId="42B5873F" w14:textId="77777777" w:rsidR="00A55174" w:rsidRDefault="00A55174">
            <w:pPr>
              <w:pStyle w:val="TableParagraph"/>
              <w:kinsoku w:val="0"/>
              <w:overflowPunct w:val="0"/>
              <w:spacing w:line="275" w:lineRule="exact"/>
              <w:ind w:left="25" w:right="18"/>
              <w:jc w:val="center"/>
              <w:rPr>
                <w:b/>
                <w:bCs/>
                <w:i/>
                <w:iCs/>
                <w:spacing w:val="-2"/>
              </w:rPr>
            </w:pPr>
            <w:r>
              <w:rPr>
                <w:b/>
                <w:bCs/>
                <w:i/>
                <w:iCs/>
                <w:spacing w:val="-2"/>
              </w:rPr>
              <w:t>Permitted</w:t>
            </w:r>
          </w:p>
        </w:tc>
        <w:tc>
          <w:tcPr>
            <w:tcW w:w="1220" w:type="dxa"/>
            <w:tcBorders>
              <w:top w:val="single" w:sz="4" w:space="0" w:color="000000"/>
              <w:left w:val="single" w:sz="4" w:space="0" w:color="000000"/>
              <w:bottom w:val="single" w:sz="4" w:space="0" w:color="000000"/>
              <w:right w:val="single" w:sz="4" w:space="0" w:color="000000"/>
            </w:tcBorders>
          </w:tcPr>
          <w:p w14:paraId="49125C3F" w14:textId="77777777" w:rsidR="00A55174" w:rsidRDefault="00A55174">
            <w:pPr>
              <w:pStyle w:val="TableParagraph"/>
              <w:kinsoku w:val="0"/>
              <w:overflowPunct w:val="0"/>
              <w:spacing w:line="269" w:lineRule="exact"/>
              <w:ind w:left="109"/>
              <w:rPr>
                <w:b/>
                <w:bCs/>
                <w:i/>
                <w:iCs/>
                <w:spacing w:val="-2"/>
              </w:rPr>
            </w:pPr>
            <w:r>
              <w:rPr>
                <w:b/>
                <w:bCs/>
                <w:i/>
                <w:iCs/>
                <w:spacing w:val="-2"/>
              </w:rPr>
              <w:t>Special</w:t>
            </w:r>
          </w:p>
          <w:p w14:paraId="6069A6FD" w14:textId="77777777" w:rsidR="00A55174" w:rsidRDefault="00A55174">
            <w:pPr>
              <w:pStyle w:val="TableParagraph"/>
              <w:kinsoku w:val="0"/>
              <w:overflowPunct w:val="0"/>
              <w:spacing w:line="267" w:lineRule="exact"/>
              <w:ind w:left="109"/>
              <w:rPr>
                <w:b/>
                <w:bCs/>
                <w:i/>
                <w:iCs/>
                <w:spacing w:val="-2"/>
              </w:rPr>
            </w:pPr>
            <w:r>
              <w:rPr>
                <w:b/>
                <w:bCs/>
                <w:i/>
                <w:iCs/>
                <w:spacing w:val="-2"/>
              </w:rPr>
              <w:t>Exception</w:t>
            </w:r>
          </w:p>
        </w:tc>
      </w:tr>
      <w:tr w:rsidR="002A2273" w14:paraId="2A3C3FD9" w14:textId="77777777">
        <w:trPr>
          <w:trHeight w:val="772"/>
        </w:trPr>
        <w:tc>
          <w:tcPr>
            <w:tcW w:w="6827" w:type="dxa"/>
            <w:tcBorders>
              <w:top w:val="single" w:sz="4" w:space="0" w:color="000000"/>
              <w:left w:val="single" w:sz="4" w:space="0" w:color="000000"/>
              <w:bottom w:val="single" w:sz="4" w:space="0" w:color="000000"/>
              <w:right w:val="single" w:sz="4" w:space="0" w:color="000000"/>
            </w:tcBorders>
          </w:tcPr>
          <w:p w14:paraId="15BF79E0" w14:textId="77777777" w:rsidR="00A55174" w:rsidRDefault="00A55174">
            <w:pPr>
              <w:pStyle w:val="TableParagraph"/>
              <w:kinsoku w:val="0"/>
              <w:overflowPunct w:val="0"/>
              <w:spacing w:line="223" w:lineRule="auto"/>
              <w:ind w:left="115" w:right="150"/>
            </w:pPr>
            <w:r>
              <w:t>Removal of sand, fill, gravel, stone, or loam for commercial purposes</w:t>
            </w:r>
            <w:r>
              <w:rPr>
                <w:spacing w:val="-4"/>
              </w:rPr>
              <w:t xml:space="preserve"> </w:t>
            </w:r>
            <w:r>
              <w:t>from</w:t>
            </w:r>
            <w:r>
              <w:rPr>
                <w:spacing w:val="-4"/>
              </w:rPr>
              <w:t xml:space="preserve"> </w:t>
            </w:r>
            <w:r>
              <w:t>the</w:t>
            </w:r>
            <w:r>
              <w:rPr>
                <w:spacing w:val="-5"/>
              </w:rPr>
              <w:t xml:space="preserve"> </w:t>
            </w:r>
            <w:r>
              <w:t>premises</w:t>
            </w:r>
            <w:r>
              <w:rPr>
                <w:spacing w:val="-3"/>
              </w:rPr>
              <w:t xml:space="preserve"> </w:t>
            </w:r>
            <w:r>
              <w:t>provided</w:t>
            </w:r>
            <w:r>
              <w:rPr>
                <w:spacing w:val="-4"/>
              </w:rPr>
              <w:t xml:space="preserve"> </w:t>
            </w:r>
            <w:r>
              <w:t>that</w:t>
            </w:r>
            <w:r>
              <w:rPr>
                <w:spacing w:val="-4"/>
              </w:rPr>
              <w:t xml:space="preserve"> </w:t>
            </w:r>
            <w:r>
              <w:t>State</w:t>
            </w:r>
            <w:r>
              <w:rPr>
                <w:spacing w:val="-5"/>
              </w:rPr>
              <w:t xml:space="preserve"> </w:t>
            </w:r>
            <w:r>
              <w:t>Law</w:t>
            </w:r>
            <w:r>
              <w:rPr>
                <w:spacing w:val="-4"/>
              </w:rPr>
              <w:t xml:space="preserve"> </w:t>
            </w:r>
            <w:r>
              <w:t>155-E</w:t>
            </w:r>
            <w:r>
              <w:rPr>
                <w:spacing w:val="-4"/>
              </w:rPr>
              <w:t xml:space="preserve"> </w:t>
            </w:r>
            <w:r>
              <w:t>and</w:t>
            </w:r>
            <w:r>
              <w:rPr>
                <w:spacing w:val="-4"/>
              </w:rPr>
              <w:t xml:space="preserve"> </w:t>
            </w:r>
            <w:r>
              <w:t>the</w:t>
            </w:r>
          </w:p>
          <w:p w14:paraId="6DB352A6" w14:textId="77777777" w:rsidR="00A55174" w:rsidRDefault="00A55174">
            <w:pPr>
              <w:pStyle w:val="TableParagraph"/>
              <w:kinsoku w:val="0"/>
              <w:overflowPunct w:val="0"/>
              <w:spacing w:line="241" w:lineRule="exact"/>
              <w:ind w:left="115"/>
              <w:rPr>
                <w:spacing w:val="-2"/>
              </w:rPr>
            </w:pPr>
            <w:r>
              <w:t>Bethlehem</w:t>
            </w:r>
            <w:r>
              <w:rPr>
                <w:spacing w:val="-2"/>
              </w:rPr>
              <w:t xml:space="preserve"> </w:t>
            </w:r>
            <w:r>
              <w:t>Excavation</w:t>
            </w:r>
            <w:r>
              <w:rPr>
                <w:spacing w:val="-2"/>
              </w:rPr>
              <w:t xml:space="preserve"> </w:t>
            </w:r>
            <w:r>
              <w:t>Regulations</w:t>
            </w:r>
            <w:r>
              <w:rPr>
                <w:spacing w:val="-2"/>
              </w:rPr>
              <w:t xml:space="preserve"> </w:t>
            </w:r>
            <w:r>
              <w:t>been</w:t>
            </w:r>
            <w:r>
              <w:rPr>
                <w:spacing w:val="-1"/>
              </w:rPr>
              <w:t xml:space="preserve"> </w:t>
            </w:r>
            <w:r>
              <w:rPr>
                <w:spacing w:val="-2"/>
              </w:rPr>
              <w:t>satisfied.</w:t>
            </w:r>
          </w:p>
        </w:tc>
        <w:tc>
          <w:tcPr>
            <w:tcW w:w="1177" w:type="dxa"/>
            <w:tcBorders>
              <w:top w:val="single" w:sz="4" w:space="0" w:color="000000"/>
              <w:left w:val="single" w:sz="4" w:space="0" w:color="000000"/>
              <w:bottom w:val="single" w:sz="4" w:space="0" w:color="000000"/>
              <w:right w:val="single" w:sz="4" w:space="0" w:color="000000"/>
            </w:tcBorders>
          </w:tcPr>
          <w:p w14:paraId="1376A710"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49F3D4EC" w14:textId="77777777" w:rsidR="00A55174" w:rsidRDefault="00A55174">
            <w:pPr>
              <w:pStyle w:val="TableParagraph"/>
              <w:kinsoku w:val="0"/>
              <w:overflowPunct w:val="0"/>
              <w:rPr>
                <w:sz w:val="22"/>
                <w:szCs w:val="22"/>
              </w:rPr>
            </w:pPr>
          </w:p>
        </w:tc>
      </w:tr>
      <w:tr w:rsidR="002A2273" w14:paraId="55290ABE"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646A20B3" w14:textId="77777777" w:rsidR="00A55174" w:rsidRDefault="00A55174">
            <w:pPr>
              <w:pStyle w:val="TableParagraph"/>
              <w:kinsoku w:val="0"/>
              <w:overflowPunct w:val="0"/>
              <w:spacing w:line="258" w:lineRule="exact"/>
              <w:ind w:left="115"/>
              <w:rPr>
                <w:spacing w:val="-2"/>
              </w:rPr>
            </w:pPr>
            <w:r>
              <w:t>Restaurant,</w:t>
            </w:r>
            <w:r>
              <w:rPr>
                <w:spacing w:val="-2"/>
              </w:rPr>
              <w:t xml:space="preserve"> </w:t>
            </w:r>
            <w:r>
              <w:t>tearoom,</w:t>
            </w:r>
            <w:r>
              <w:rPr>
                <w:spacing w:val="-1"/>
              </w:rPr>
              <w:t xml:space="preserve"> </w:t>
            </w:r>
            <w:r>
              <w:t>cafe,</w:t>
            </w:r>
            <w:r>
              <w:rPr>
                <w:spacing w:val="-1"/>
              </w:rPr>
              <w:t xml:space="preserve"> </w:t>
            </w:r>
            <w:r>
              <w:t>or</w:t>
            </w:r>
            <w:r>
              <w:rPr>
                <w:spacing w:val="-2"/>
              </w:rPr>
              <w:t xml:space="preserve"> </w:t>
            </w:r>
            <w:r>
              <w:t>ice cream</w:t>
            </w:r>
            <w:r>
              <w:rPr>
                <w:spacing w:val="-1"/>
              </w:rPr>
              <w:t xml:space="preserve"> </w:t>
            </w:r>
            <w:r>
              <w:rPr>
                <w:spacing w:val="-2"/>
              </w:rPr>
              <w:t>parlor</w:t>
            </w:r>
          </w:p>
        </w:tc>
        <w:tc>
          <w:tcPr>
            <w:tcW w:w="1177" w:type="dxa"/>
            <w:tcBorders>
              <w:top w:val="single" w:sz="4" w:space="0" w:color="000000"/>
              <w:left w:val="single" w:sz="4" w:space="0" w:color="000000"/>
              <w:bottom w:val="single" w:sz="4" w:space="0" w:color="000000"/>
              <w:right w:val="single" w:sz="4" w:space="0" w:color="000000"/>
            </w:tcBorders>
          </w:tcPr>
          <w:p w14:paraId="56756E0F"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720C1907" w14:textId="77777777" w:rsidR="00A55174" w:rsidRDefault="00A55174">
            <w:pPr>
              <w:pStyle w:val="TableParagraph"/>
              <w:kinsoku w:val="0"/>
              <w:overflowPunct w:val="0"/>
              <w:rPr>
                <w:sz w:val="20"/>
                <w:szCs w:val="20"/>
              </w:rPr>
            </w:pPr>
          </w:p>
        </w:tc>
      </w:tr>
      <w:tr w:rsidR="002A2273" w14:paraId="3FFA6E5A" w14:textId="77777777">
        <w:trPr>
          <w:trHeight w:val="517"/>
        </w:trPr>
        <w:tc>
          <w:tcPr>
            <w:tcW w:w="6827" w:type="dxa"/>
            <w:tcBorders>
              <w:top w:val="single" w:sz="4" w:space="0" w:color="000000"/>
              <w:left w:val="single" w:sz="4" w:space="0" w:color="000000"/>
              <w:bottom w:val="single" w:sz="4" w:space="0" w:color="000000"/>
              <w:right w:val="single" w:sz="4" w:space="0" w:color="000000"/>
            </w:tcBorders>
          </w:tcPr>
          <w:p w14:paraId="228DF5C4" w14:textId="77777777" w:rsidR="00A55174" w:rsidRDefault="00A55174">
            <w:pPr>
              <w:pStyle w:val="TableParagraph"/>
              <w:kinsoku w:val="0"/>
              <w:overflowPunct w:val="0"/>
              <w:spacing w:line="256" w:lineRule="exact"/>
              <w:ind w:left="115"/>
            </w:pPr>
            <w:r>
              <w:t>Retail establishments for the sale and/or repair of food, clothing, drugs,</w:t>
            </w:r>
            <w:r>
              <w:rPr>
                <w:spacing w:val="-7"/>
              </w:rPr>
              <w:t xml:space="preserve"> </w:t>
            </w:r>
            <w:r>
              <w:t>jewelry,</w:t>
            </w:r>
            <w:r>
              <w:rPr>
                <w:spacing w:val="-7"/>
              </w:rPr>
              <w:t xml:space="preserve"> </w:t>
            </w:r>
            <w:r>
              <w:t>scientific</w:t>
            </w:r>
            <w:r>
              <w:rPr>
                <w:spacing w:val="-4"/>
              </w:rPr>
              <w:t xml:space="preserve"> </w:t>
            </w:r>
            <w:r>
              <w:t>instruments,</w:t>
            </w:r>
            <w:r>
              <w:rPr>
                <w:spacing w:val="-5"/>
              </w:rPr>
              <w:t xml:space="preserve"> </w:t>
            </w:r>
            <w:r>
              <w:t>and</w:t>
            </w:r>
            <w:r>
              <w:rPr>
                <w:spacing w:val="-6"/>
              </w:rPr>
              <w:t xml:space="preserve"> </w:t>
            </w:r>
            <w:r>
              <w:t>other</w:t>
            </w:r>
            <w:r>
              <w:rPr>
                <w:spacing w:val="-8"/>
              </w:rPr>
              <w:t xml:space="preserve"> </w:t>
            </w:r>
            <w:r>
              <w:t>general</w:t>
            </w:r>
            <w:r>
              <w:rPr>
                <w:spacing w:val="-5"/>
              </w:rPr>
              <w:t xml:space="preserve"> </w:t>
            </w:r>
            <w:r>
              <w:t>merchandise</w:t>
            </w:r>
          </w:p>
        </w:tc>
        <w:tc>
          <w:tcPr>
            <w:tcW w:w="1177" w:type="dxa"/>
            <w:tcBorders>
              <w:top w:val="single" w:sz="4" w:space="0" w:color="000000"/>
              <w:left w:val="single" w:sz="4" w:space="0" w:color="000000"/>
              <w:bottom w:val="single" w:sz="4" w:space="0" w:color="000000"/>
              <w:right w:val="single" w:sz="4" w:space="0" w:color="000000"/>
            </w:tcBorders>
          </w:tcPr>
          <w:p w14:paraId="3B1A1268" w14:textId="77777777" w:rsidR="00A55174" w:rsidRDefault="00A55174">
            <w:pPr>
              <w:pStyle w:val="TableParagraph"/>
              <w:kinsoku w:val="0"/>
              <w:overflowPunct w:val="0"/>
              <w:spacing w:line="261"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7240EE14" w14:textId="77777777" w:rsidR="00A55174" w:rsidRDefault="00A55174">
            <w:pPr>
              <w:pStyle w:val="TableParagraph"/>
              <w:kinsoku w:val="0"/>
              <w:overflowPunct w:val="0"/>
              <w:rPr>
                <w:sz w:val="22"/>
                <w:szCs w:val="22"/>
              </w:rPr>
            </w:pPr>
          </w:p>
        </w:tc>
      </w:tr>
      <w:tr w:rsidR="002A2273" w14:paraId="5661919C"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05683A8E" w14:textId="77777777" w:rsidR="00A55174" w:rsidRDefault="00A55174">
            <w:pPr>
              <w:pStyle w:val="TableParagraph"/>
              <w:kinsoku w:val="0"/>
              <w:overflowPunct w:val="0"/>
              <w:spacing w:line="258" w:lineRule="exact"/>
              <w:ind w:left="115"/>
              <w:rPr>
                <w:spacing w:val="-2"/>
              </w:rPr>
            </w:pPr>
            <w:r>
              <w:rPr>
                <w:spacing w:val="-2"/>
              </w:rPr>
              <w:t>Schools</w:t>
            </w:r>
          </w:p>
        </w:tc>
        <w:tc>
          <w:tcPr>
            <w:tcW w:w="1177" w:type="dxa"/>
            <w:tcBorders>
              <w:top w:val="single" w:sz="4" w:space="0" w:color="000000"/>
              <w:left w:val="single" w:sz="4" w:space="0" w:color="000000"/>
              <w:bottom w:val="single" w:sz="4" w:space="0" w:color="000000"/>
              <w:right w:val="single" w:sz="4" w:space="0" w:color="000000"/>
            </w:tcBorders>
          </w:tcPr>
          <w:p w14:paraId="0A9B147C"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7A6D83AE" w14:textId="77777777" w:rsidR="00A55174" w:rsidRDefault="00A55174">
            <w:pPr>
              <w:pStyle w:val="TableParagraph"/>
              <w:kinsoku w:val="0"/>
              <w:overflowPunct w:val="0"/>
              <w:rPr>
                <w:sz w:val="20"/>
                <w:szCs w:val="20"/>
              </w:rPr>
            </w:pPr>
          </w:p>
        </w:tc>
      </w:tr>
      <w:tr w:rsidR="002A2273" w14:paraId="51F05DD7" w14:textId="77777777">
        <w:trPr>
          <w:trHeight w:val="515"/>
        </w:trPr>
        <w:tc>
          <w:tcPr>
            <w:tcW w:w="6827" w:type="dxa"/>
            <w:tcBorders>
              <w:top w:val="single" w:sz="4" w:space="0" w:color="000000"/>
              <w:left w:val="single" w:sz="4" w:space="0" w:color="000000"/>
              <w:bottom w:val="single" w:sz="4" w:space="0" w:color="000000"/>
              <w:right w:val="single" w:sz="4" w:space="0" w:color="000000"/>
            </w:tcBorders>
          </w:tcPr>
          <w:p w14:paraId="781C00FC" w14:textId="77777777" w:rsidR="00A55174" w:rsidRDefault="00A55174">
            <w:pPr>
              <w:pStyle w:val="TableParagraph"/>
              <w:kinsoku w:val="0"/>
              <w:overflowPunct w:val="0"/>
              <w:spacing w:line="256" w:lineRule="exact"/>
              <w:ind w:left="115"/>
            </w:pPr>
            <w:r>
              <w:t>Service</w:t>
            </w:r>
            <w:r>
              <w:rPr>
                <w:spacing w:val="-5"/>
              </w:rPr>
              <w:t xml:space="preserve"> </w:t>
            </w:r>
            <w:r>
              <w:t>stations</w:t>
            </w:r>
            <w:r>
              <w:rPr>
                <w:spacing w:val="-3"/>
              </w:rPr>
              <w:t xml:space="preserve"> </w:t>
            </w:r>
            <w:r>
              <w:t>and</w:t>
            </w:r>
            <w:r>
              <w:rPr>
                <w:spacing w:val="-4"/>
              </w:rPr>
              <w:t xml:space="preserve"> </w:t>
            </w:r>
            <w:r>
              <w:t>Auto</w:t>
            </w:r>
            <w:r>
              <w:rPr>
                <w:spacing w:val="-4"/>
              </w:rPr>
              <w:t xml:space="preserve"> </w:t>
            </w:r>
            <w:r>
              <w:t>repair</w:t>
            </w:r>
            <w:r>
              <w:rPr>
                <w:spacing w:val="-5"/>
              </w:rPr>
              <w:t xml:space="preserve"> </w:t>
            </w:r>
            <w:r>
              <w:t>shops,</w:t>
            </w:r>
            <w:r>
              <w:rPr>
                <w:spacing w:val="-4"/>
              </w:rPr>
              <w:t xml:space="preserve"> </w:t>
            </w:r>
            <w:r>
              <w:t>including</w:t>
            </w:r>
            <w:r>
              <w:rPr>
                <w:spacing w:val="-1"/>
              </w:rPr>
              <w:t xml:space="preserve"> </w:t>
            </w:r>
            <w:r>
              <w:t>the</w:t>
            </w:r>
            <w:r>
              <w:rPr>
                <w:spacing w:val="-4"/>
              </w:rPr>
              <w:t xml:space="preserve"> </w:t>
            </w:r>
            <w:r>
              <w:t>sale</w:t>
            </w:r>
            <w:r>
              <w:rPr>
                <w:spacing w:val="-5"/>
              </w:rPr>
              <w:t xml:space="preserve"> </w:t>
            </w:r>
            <w:r>
              <w:t>of</w:t>
            </w:r>
            <w:r>
              <w:rPr>
                <w:spacing w:val="-5"/>
              </w:rPr>
              <w:t xml:space="preserve"> </w:t>
            </w:r>
            <w:r>
              <w:t>new</w:t>
            </w:r>
            <w:r>
              <w:rPr>
                <w:spacing w:val="-4"/>
              </w:rPr>
              <w:t xml:space="preserve"> </w:t>
            </w:r>
            <w:r>
              <w:t>and used cars</w:t>
            </w:r>
          </w:p>
        </w:tc>
        <w:tc>
          <w:tcPr>
            <w:tcW w:w="1177" w:type="dxa"/>
            <w:tcBorders>
              <w:top w:val="single" w:sz="4" w:space="0" w:color="000000"/>
              <w:left w:val="single" w:sz="4" w:space="0" w:color="000000"/>
              <w:bottom w:val="single" w:sz="4" w:space="0" w:color="000000"/>
              <w:right w:val="single" w:sz="4" w:space="0" w:color="000000"/>
            </w:tcBorders>
          </w:tcPr>
          <w:p w14:paraId="655EB24A"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7CEAACB4" w14:textId="77777777" w:rsidR="00A55174" w:rsidRDefault="00A55174">
            <w:pPr>
              <w:pStyle w:val="TableParagraph"/>
              <w:kinsoku w:val="0"/>
              <w:overflowPunct w:val="0"/>
              <w:rPr>
                <w:sz w:val="22"/>
                <w:szCs w:val="22"/>
              </w:rPr>
            </w:pPr>
          </w:p>
        </w:tc>
      </w:tr>
      <w:tr w:rsidR="002A2273" w14:paraId="55626839"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0D4CE30A" w14:textId="77777777" w:rsidR="00A55174" w:rsidRDefault="00A55174">
            <w:pPr>
              <w:pStyle w:val="TableParagraph"/>
              <w:kinsoku w:val="0"/>
              <w:overflowPunct w:val="0"/>
              <w:spacing w:line="258" w:lineRule="exact"/>
              <w:ind w:left="115"/>
              <w:rPr>
                <w:spacing w:val="-2"/>
                <w:vertAlign w:val="superscript"/>
              </w:rPr>
            </w:pPr>
            <w:r>
              <w:t>Short-Term</w:t>
            </w:r>
            <w:r>
              <w:rPr>
                <w:spacing w:val="-4"/>
              </w:rPr>
              <w:t xml:space="preserve"> </w:t>
            </w:r>
            <w:r>
              <w:rPr>
                <w:spacing w:val="-2"/>
              </w:rPr>
              <w:t>Rental</w:t>
            </w:r>
            <w:r>
              <w:rPr>
                <w:spacing w:val="-2"/>
                <w:vertAlign w:val="superscript"/>
              </w:rPr>
              <w:t>2</w:t>
            </w:r>
          </w:p>
        </w:tc>
        <w:tc>
          <w:tcPr>
            <w:tcW w:w="1177" w:type="dxa"/>
            <w:tcBorders>
              <w:top w:val="single" w:sz="4" w:space="0" w:color="000000"/>
              <w:left w:val="single" w:sz="4" w:space="0" w:color="000000"/>
              <w:bottom w:val="single" w:sz="4" w:space="0" w:color="000000"/>
              <w:right w:val="single" w:sz="4" w:space="0" w:color="000000"/>
            </w:tcBorders>
          </w:tcPr>
          <w:p w14:paraId="59AEB99E"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1F13CB13" w14:textId="77777777" w:rsidR="00A55174" w:rsidRDefault="00A55174">
            <w:pPr>
              <w:pStyle w:val="TableParagraph"/>
              <w:kinsoku w:val="0"/>
              <w:overflowPunct w:val="0"/>
              <w:rPr>
                <w:sz w:val="20"/>
                <w:szCs w:val="20"/>
              </w:rPr>
            </w:pPr>
          </w:p>
        </w:tc>
      </w:tr>
      <w:tr w:rsidR="002A2273" w14:paraId="577278BB" w14:textId="77777777">
        <w:trPr>
          <w:trHeight w:val="1291"/>
        </w:trPr>
        <w:tc>
          <w:tcPr>
            <w:tcW w:w="6827" w:type="dxa"/>
            <w:tcBorders>
              <w:top w:val="single" w:sz="4" w:space="0" w:color="000000"/>
              <w:left w:val="single" w:sz="4" w:space="0" w:color="000000"/>
              <w:bottom w:val="single" w:sz="4" w:space="0" w:color="000000"/>
              <w:right w:val="single" w:sz="4" w:space="0" w:color="000000"/>
            </w:tcBorders>
          </w:tcPr>
          <w:p w14:paraId="3B45481F" w14:textId="77777777" w:rsidR="00A55174" w:rsidRDefault="00A55174">
            <w:pPr>
              <w:pStyle w:val="TableParagraph"/>
              <w:kinsoku w:val="0"/>
              <w:overflowPunct w:val="0"/>
              <w:spacing w:line="223" w:lineRule="auto"/>
              <w:ind w:left="115" w:right="397"/>
              <w:jc w:val="both"/>
            </w:pPr>
            <w:r>
              <w:t>Other</w:t>
            </w:r>
            <w:r>
              <w:rPr>
                <w:spacing w:val="-5"/>
              </w:rPr>
              <w:t xml:space="preserve"> </w:t>
            </w:r>
            <w:r>
              <w:t>uses</w:t>
            </w:r>
            <w:r>
              <w:rPr>
                <w:spacing w:val="-4"/>
              </w:rPr>
              <w:t xml:space="preserve"> </w:t>
            </w:r>
            <w:r>
              <w:t>not</w:t>
            </w:r>
            <w:r>
              <w:rPr>
                <w:spacing w:val="-4"/>
              </w:rPr>
              <w:t xml:space="preserve"> </w:t>
            </w:r>
            <w:r>
              <w:t>specifically</w:t>
            </w:r>
            <w:r>
              <w:rPr>
                <w:spacing w:val="-3"/>
              </w:rPr>
              <w:t xml:space="preserve"> </w:t>
            </w:r>
            <w:r>
              <w:t>listed</w:t>
            </w:r>
            <w:r>
              <w:rPr>
                <w:spacing w:val="-4"/>
              </w:rPr>
              <w:t xml:space="preserve"> </w:t>
            </w:r>
            <w:r>
              <w:t>above</w:t>
            </w:r>
            <w:r>
              <w:rPr>
                <w:spacing w:val="-5"/>
              </w:rPr>
              <w:t xml:space="preserve"> </w:t>
            </w:r>
            <w:r>
              <w:t>but</w:t>
            </w:r>
            <w:r>
              <w:rPr>
                <w:spacing w:val="-4"/>
              </w:rPr>
              <w:t xml:space="preserve"> </w:t>
            </w:r>
            <w:r>
              <w:t>compatible</w:t>
            </w:r>
            <w:r>
              <w:rPr>
                <w:spacing w:val="-4"/>
              </w:rPr>
              <w:t xml:space="preserve"> </w:t>
            </w:r>
            <w:r>
              <w:t>with</w:t>
            </w:r>
            <w:r>
              <w:rPr>
                <w:spacing w:val="-4"/>
              </w:rPr>
              <w:t xml:space="preserve"> </w:t>
            </w:r>
            <w:r>
              <w:t>other listed</w:t>
            </w:r>
            <w:r>
              <w:rPr>
                <w:spacing w:val="-1"/>
              </w:rPr>
              <w:t xml:space="preserve"> </w:t>
            </w:r>
            <w:r>
              <w:t>uses</w:t>
            </w:r>
            <w:r>
              <w:rPr>
                <w:spacing w:val="-1"/>
              </w:rPr>
              <w:t xml:space="preserve"> </w:t>
            </w:r>
            <w:r>
              <w:t>and</w:t>
            </w:r>
            <w:r>
              <w:rPr>
                <w:spacing w:val="-1"/>
              </w:rPr>
              <w:t xml:space="preserve"> </w:t>
            </w:r>
            <w:r>
              <w:t>so</w:t>
            </w:r>
            <w:r>
              <w:rPr>
                <w:spacing w:val="-1"/>
              </w:rPr>
              <w:t xml:space="preserve"> </w:t>
            </w:r>
            <w:r>
              <w:t>similar</w:t>
            </w:r>
            <w:r>
              <w:rPr>
                <w:spacing w:val="-3"/>
              </w:rPr>
              <w:t xml:space="preserve"> </w:t>
            </w:r>
            <w:r>
              <w:t>in</w:t>
            </w:r>
            <w:r>
              <w:rPr>
                <w:spacing w:val="-1"/>
              </w:rPr>
              <w:t xml:space="preserve"> </w:t>
            </w:r>
            <w:r>
              <w:t>nature</w:t>
            </w:r>
            <w:r>
              <w:rPr>
                <w:spacing w:val="-1"/>
              </w:rPr>
              <w:t xml:space="preserve"> </w:t>
            </w:r>
            <w:r>
              <w:t>to</w:t>
            </w:r>
            <w:r>
              <w:rPr>
                <w:spacing w:val="-1"/>
              </w:rPr>
              <w:t xml:space="preserve"> </w:t>
            </w:r>
            <w:r>
              <w:t>a</w:t>
            </w:r>
            <w:r>
              <w:rPr>
                <w:spacing w:val="-2"/>
              </w:rPr>
              <w:t xml:space="preserve"> </w:t>
            </w:r>
            <w:r>
              <w:t>use</w:t>
            </w:r>
            <w:r>
              <w:rPr>
                <w:spacing w:val="-2"/>
              </w:rPr>
              <w:t xml:space="preserve"> </w:t>
            </w:r>
            <w:r>
              <w:t>listed</w:t>
            </w:r>
            <w:r>
              <w:rPr>
                <w:spacing w:val="-1"/>
              </w:rPr>
              <w:t xml:space="preserve"> </w:t>
            </w:r>
            <w:r>
              <w:t>so</w:t>
            </w:r>
            <w:r>
              <w:rPr>
                <w:spacing w:val="-1"/>
              </w:rPr>
              <w:t xml:space="preserve"> </w:t>
            </w:r>
            <w:r>
              <w:t>as to</w:t>
            </w:r>
            <w:r>
              <w:rPr>
                <w:spacing w:val="-1"/>
              </w:rPr>
              <w:t xml:space="preserve"> </w:t>
            </w:r>
            <w:r>
              <w:t>lead</w:t>
            </w:r>
            <w:r>
              <w:rPr>
                <w:spacing w:val="-1"/>
              </w:rPr>
              <w:t xml:space="preserve"> </w:t>
            </w:r>
            <w:r>
              <w:t>the Zoning Board of</w:t>
            </w:r>
            <w:r>
              <w:rPr>
                <w:spacing w:val="-1"/>
              </w:rPr>
              <w:t xml:space="preserve"> </w:t>
            </w:r>
            <w:r>
              <w:t>Adjustment to determine that granting a Special Exception would be reasonable, provided all of the Special</w:t>
            </w:r>
          </w:p>
          <w:p w14:paraId="6BEC98F0" w14:textId="77777777" w:rsidR="00A55174" w:rsidRDefault="00A55174">
            <w:pPr>
              <w:pStyle w:val="TableParagraph"/>
              <w:kinsoku w:val="0"/>
              <w:overflowPunct w:val="0"/>
              <w:spacing w:line="247" w:lineRule="exact"/>
              <w:ind w:left="115"/>
              <w:jc w:val="both"/>
              <w:rPr>
                <w:spacing w:val="-4"/>
              </w:rPr>
            </w:pPr>
            <w:r>
              <w:t>Exception</w:t>
            </w:r>
            <w:r>
              <w:rPr>
                <w:spacing w:val="-3"/>
              </w:rPr>
              <w:t xml:space="preserve"> </w:t>
            </w:r>
            <w:r>
              <w:t>criteria</w:t>
            </w:r>
            <w:r>
              <w:rPr>
                <w:spacing w:val="-2"/>
              </w:rPr>
              <w:t xml:space="preserve"> </w:t>
            </w:r>
            <w:r>
              <w:t>contained in</w:t>
            </w:r>
            <w:r>
              <w:rPr>
                <w:spacing w:val="-1"/>
              </w:rPr>
              <w:t xml:space="preserve"> </w:t>
            </w:r>
            <w:r>
              <w:t>Article</w:t>
            </w:r>
            <w:r>
              <w:rPr>
                <w:spacing w:val="-2"/>
              </w:rPr>
              <w:t xml:space="preserve"> </w:t>
            </w:r>
            <w:r>
              <w:t>XX</w:t>
            </w:r>
            <w:r>
              <w:rPr>
                <w:spacing w:val="-2"/>
              </w:rPr>
              <w:t xml:space="preserve"> </w:t>
            </w:r>
            <w:r>
              <w:t>have</w:t>
            </w:r>
            <w:r>
              <w:rPr>
                <w:spacing w:val="-2"/>
              </w:rPr>
              <w:t xml:space="preserve"> </w:t>
            </w:r>
            <w:r>
              <w:t xml:space="preserve">been </w:t>
            </w:r>
            <w:r>
              <w:rPr>
                <w:spacing w:val="-4"/>
              </w:rPr>
              <w:t>met.</w:t>
            </w:r>
          </w:p>
        </w:tc>
        <w:tc>
          <w:tcPr>
            <w:tcW w:w="1177" w:type="dxa"/>
            <w:tcBorders>
              <w:top w:val="single" w:sz="4" w:space="0" w:color="000000"/>
              <w:left w:val="single" w:sz="4" w:space="0" w:color="000000"/>
              <w:bottom w:val="single" w:sz="4" w:space="0" w:color="000000"/>
              <w:right w:val="single" w:sz="4" w:space="0" w:color="000000"/>
            </w:tcBorders>
          </w:tcPr>
          <w:p w14:paraId="6EB41A8F"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0E6BC508" w14:textId="77777777" w:rsidR="00A55174" w:rsidRDefault="00A55174">
            <w:pPr>
              <w:pStyle w:val="TableParagraph"/>
              <w:kinsoku w:val="0"/>
              <w:overflowPunct w:val="0"/>
              <w:ind w:left="20" w:right="17"/>
              <w:jc w:val="center"/>
              <w:rPr>
                <w:spacing w:val="-5"/>
                <w:sz w:val="20"/>
                <w:szCs w:val="20"/>
              </w:rPr>
            </w:pPr>
            <w:r>
              <w:rPr>
                <w:spacing w:val="-5"/>
                <w:sz w:val="20"/>
                <w:szCs w:val="20"/>
              </w:rPr>
              <w:t>SE</w:t>
            </w:r>
          </w:p>
        </w:tc>
      </w:tr>
    </w:tbl>
    <w:p w14:paraId="5D8E79F2" w14:textId="77777777" w:rsidR="00A55174" w:rsidRDefault="00A55174">
      <w:pPr>
        <w:pStyle w:val="BodyText"/>
        <w:kinsoku w:val="0"/>
        <w:overflowPunct w:val="0"/>
        <w:spacing w:before="23"/>
      </w:pPr>
    </w:p>
    <w:p w14:paraId="3DE914DA" w14:textId="5D271301" w:rsidR="00A55174" w:rsidDel="001349BE" w:rsidRDefault="00A55174">
      <w:pPr>
        <w:pStyle w:val="BodyText"/>
        <w:kinsoku w:val="0"/>
        <w:overflowPunct w:val="0"/>
        <w:spacing w:before="1"/>
        <w:ind w:left="360"/>
        <w:rPr>
          <w:del w:id="56" w:author="Liz Emerson" w:date="2025-10-22T15:59:00Z" w16du:dateUtc="2025-10-22T19:59:00Z"/>
          <w:spacing w:val="-2"/>
        </w:rPr>
      </w:pPr>
      <w:del w:id="57" w:author="Liz Emerson" w:date="2025-10-22T15:59:00Z" w16du:dateUtc="2025-10-22T19:59:00Z">
        <w:r w:rsidDel="001349BE">
          <w:rPr>
            <w:vertAlign w:val="superscript"/>
          </w:rPr>
          <w:delText>1</w:delText>
        </w:r>
        <w:r w:rsidDel="001349BE">
          <w:delText xml:space="preserve"> See</w:delText>
        </w:r>
        <w:r w:rsidDel="001349BE">
          <w:rPr>
            <w:spacing w:val="-1"/>
          </w:rPr>
          <w:delText xml:space="preserve"> </w:delText>
        </w:r>
        <w:r w:rsidDel="001349BE">
          <w:delText>Article</w:delText>
        </w:r>
        <w:r w:rsidDel="001349BE">
          <w:rPr>
            <w:spacing w:val="-1"/>
          </w:rPr>
          <w:delText xml:space="preserve"> </w:delText>
        </w:r>
        <w:r w:rsidDel="001349BE">
          <w:delText>XII</w:delText>
        </w:r>
        <w:r w:rsidDel="001349BE">
          <w:rPr>
            <w:spacing w:val="-2"/>
          </w:rPr>
          <w:delText xml:space="preserve"> </w:delText>
        </w:r>
        <w:r w:rsidDel="001349BE">
          <w:delText>for</w:delText>
        </w:r>
        <w:r w:rsidDel="001349BE">
          <w:rPr>
            <w:spacing w:val="-2"/>
          </w:rPr>
          <w:delText xml:space="preserve"> </w:delText>
        </w:r>
        <w:r w:rsidDel="001349BE">
          <w:delText>restrictions</w:delText>
        </w:r>
        <w:r w:rsidDel="001349BE">
          <w:rPr>
            <w:spacing w:val="-1"/>
          </w:rPr>
          <w:delText xml:space="preserve"> </w:delText>
        </w:r>
        <w:r w:rsidDel="001349BE">
          <w:delText>on accessory dwelling</w:delText>
        </w:r>
        <w:r w:rsidDel="001349BE">
          <w:rPr>
            <w:spacing w:val="-1"/>
          </w:rPr>
          <w:delText xml:space="preserve"> </w:delText>
        </w:r>
        <w:r w:rsidDel="001349BE">
          <w:delText>units in</w:delText>
        </w:r>
        <w:r w:rsidDel="001349BE">
          <w:rPr>
            <w:spacing w:val="-3"/>
          </w:rPr>
          <w:delText xml:space="preserve"> </w:delText>
        </w:r>
        <w:r w:rsidDel="001349BE">
          <w:delText>Cluster</w:delText>
        </w:r>
        <w:r w:rsidDel="001349BE">
          <w:rPr>
            <w:spacing w:val="-1"/>
          </w:rPr>
          <w:delText xml:space="preserve"> </w:delText>
        </w:r>
        <w:r w:rsidDel="001349BE">
          <w:rPr>
            <w:spacing w:val="-2"/>
          </w:rPr>
          <w:delText>Developments.</w:delText>
        </w:r>
      </w:del>
    </w:p>
    <w:p w14:paraId="31D1C42A" w14:textId="77777777" w:rsidR="00A55174" w:rsidRDefault="00A55174">
      <w:pPr>
        <w:pStyle w:val="BodyText"/>
        <w:kinsoku w:val="0"/>
        <w:overflowPunct w:val="0"/>
        <w:ind w:left="360"/>
        <w:rPr>
          <w:spacing w:val="-2"/>
        </w:rPr>
      </w:pPr>
      <w:r>
        <w:rPr>
          <w:vertAlign w:val="superscript"/>
        </w:rPr>
        <w:t>2</w:t>
      </w:r>
      <w:r>
        <w:rPr>
          <w:spacing w:val="-1"/>
        </w:rPr>
        <w:t xml:space="preserve"> </w:t>
      </w:r>
      <w:r>
        <w:t>Short-Term</w:t>
      </w:r>
      <w:r>
        <w:rPr>
          <w:spacing w:val="-1"/>
        </w:rPr>
        <w:t xml:space="preserve"> </w:t>
      </w:r>
      <w:r>
        <w:t>Rentals</w:t>
      </w:r>
      <w:r>
        <w:rPr>
          <w:spacing w:val="-1"/>
        </w:rPr>
        <w:t xml:space="preserve"> </w:t>
      </w:r>
      <w:r>
        <w:t>are not</w:t>
      </w:r>
      <w:r>
        <w:rPr>
          <w:spacing w:val="-1"/>
        </w:rPr>
        <w:t xml:space="preserve"> </w:t>
      </w:r>
      <w:r>
        <w:t>permitted</w:t>
      </w:r>
      <w:r>
        <w:rPr>
          <w:spacing w:val="-1"/>
        </w:rPr>
        <w:t xml:space="preserve"> </w:t>
      </w:r>
      <w:r>
        <w:t>in</w:t>
      </w:r>
      <w:r>
        <w:rPr>
          <w:spacing w:val="-2"/>
        </w:rPr>
        <w:t xml:space="preserve"> </w:t>
      </w:r>
      <w:r>
        <w:t>Cluster</w:t>
      </w:r>
      <w:r>
        <w:rPr>
          <w:spacing w:val="-1"/>
        </w:rPr>
        <w:t xml:space="preserve"> </w:t>
      </w:r>
      <w:r>
        <w:rPr>
          <w:spacing w:val="-2"/>
        </w:rPr>
        <w:t>Developments.</w:t>
      </w:r>
    </w:p>
    <w:p w14:paraId="575F5859" w14:textId="77777777" w:rsidR="00A55174" w:rsidRDefault="00A55174">
      <w:pPr>
        <w:pStyle w:val="BodyText"/>
        <w:kinsoku w:val="0"/>
        <w:overflowPunct w:val="0"/>
        <w:spacing w:before="19"/>
      </w:pPr>
    </w:p>
    <w:p w14:paraId="7FCD270B" w14:textId="77777777" w:rsidR="00A55174" w:rsidRDefault="00A55174">
      <w:pPr>
        <w:pStyle w:val="Heading4"/>
        <w:numPr>
          <w:ilvl w:val="0"/>
          <w:numId w:val="25"/>
        </w:numPr>
        <w:tabs>
          <w:tab w:val="left" w:pos="1643"/>
        </w:tabs>
        <w:kinsoku w:val="0"/>
        <w:overflowPunct w:val="0"/>
        <w:ind w:left="1643" w:hanging="342"/>
        <w:rPr>
          <w:spacing w:val="-2"/>
        </w:rPr>
      </w:pPr>
      <w:r>
        <w:t>District</w:t>
      </w:r>
      <w:r>
        <w:rPr>
          <w:spacing w:val="-7"/>
        </w:rPr>
        <w:t xml:space="preserve"> </w:t>
      </w:r>
      <w:r>
        <w:t>II</w:t>
      </w:r>
      <w:r>
        <w:rPr>
          <w:spacing w:val="-5"/>
        </w:rPr>
        <w:t xml:space="preserve"> </w:t>
      </w:r>
      <w:r>
        <w:t>Dimensional</w:t>
      </w:r>
      <w:r>
        <w:rPr>
          <w:spacing w:val="-3"/>
        </w:rPr>
        <w:t xml:space="preserve"> </w:t>
      </w:r>
      <w:r>
        <w:rPr>
          <w:spacing w:val="-2"/>
        </w:rPr>
        <w:t>Standards</w:t>
      </w:r>
    </w:p>
    <w:p w14:paraId="7C5FD398" w14:textId="77777777" w:rsidR="00A55174" w:rsidRDefault="00A55174">
      <w:pPr>
        <w:pStyle w:val="BodyText"/>
        <w:kinsoku w:val="0"/>
        <w:overflowPunct w:val="0"/>
        <w:spacing w:before="51" w:after="1"/>
        <w:rPr>
          <w:b/>
          <w:bCs/>
          <w:sz w:val="20"/>
          <w:szCs w:val="20"/>
        </w:rPr>
      </w:pPr>
    </w:p>
    <w:tbl>
      <w:tblPr>
        <w:tblW w:w="0" w:type="auto"/>
        <w:tblInd w:w="1532" w:type="dxa"/>
        <w:tblLayout w:type="fixed"/>
        <w:tblCellMar>
          <w:left w:w="0" w:type="dxa"/>
          <w:right w:w="0" w:type="dxa"/>
        </w:tblCellMar>
        <w:tblLook w:val="0000" w:firstRow="0" w:lastRow="0" w:firstColumn="0" w:lastColumn="0" w:noHBand="0" w:noVBand="0"/>
      </w:tblPr>
      <w:tblGrid>
        <w:gridCol w:w="3169"/>
        <w:gridCol w:w="2703"/>
      </w:tblGrid>
      <w:tr w:rsidR="002A2273" w14:paraId="485879D9" w14:textId="77777777">
        <w:trPr>
          <w:trHeight w:val="277"/>
        </w:trPr>
        <w:tc>
          <w:tcPr>
            <w:tcW w:w="3169" w:type="dxa"/>
            <w:tcBorders>
              <w:top w:val="single" w:sz="4" w:space="0" w:color="000000"/>
              <w:left w:val="single" w:sz="4" w:space="0" w:color="000000"/>
              <w:bottom w:val="single" w:sz="4" w:space="0" w:color="000000"/>
              <w:right w:val="single" w:sz="4" w:space="0" w:color="000000"/>
            </w:tcBorders>
          </w:tcPr>
          <w:p w14:paraId="03455F24" w14:textId="77777777" w:rsidR="00A55174" w:rsidRDefault="00A55174">
            <w:pPr>
              <w:pStyle w:val="TableParagraph"/>
              <w:kinsoku w:val="0"/>
              <w:overflowPunct w:val="0"/>
              <w:spacing w:line="258" w:lineRule="exact"/>
              <w:ind w:left="110"/>
              <w:rPr>
                <w:b/>
                <w:bCs/>
                <w:spacing w:val="-2"/>
              </w:rPr>
            </w:pPr>
            <w:r>
              <w:rPr>
                <w:b/>
                <w:bCs/>
              </w:rPr>
              <w:t>Minimum</w:t>
            </w:r>
            <w:r>
              <w:rPr>
                <w:b/>
                <w:bCs/>
                <w:spacing w:val="1"/>
              </w:rPr>
              <w:t xml:space="preserve"> </w:t>
            </w:r>
            <w:r>
              <w:rPr>
                <w:b/>
                <w:bCs/>
                <w:spacing w:val="-2"/>
              </w:rPr>
              <w:t>Standards</w:t>
            </w:r>
          </w:p>
        </w:tc>
        <w:tc>
          <w:tcPr>
            <w:tcW w:w="2703" w:type="dxa"/>
            <w:tcBorders>
              <w:top w:val="single" w:sz="4" w:space="0" w:color="000000"/>
              <w:left w:val="single" w:sz="4" w:space="0" w:color="000000"/>
              <w:bottom w:val="single" w:sz="4" w:space="0" w:color="000000"/>
              <w:right w:val="single" w:sz="4" w:space="0" w:color="000000"/>
            </w:tcBorders>
          </w:tcPr>
          <w:p w14:paraId="175F915E" w14:textId="77777777" w:rsidR="00A55174" w:rsidRDefault="00A55174">
            <w:pPr>
              <w:pStyle w:val="TableParagraph"/>
              <w:kinsoku w:val="0"/>
              <w:overflowPunct w:val="0"/>
              <w:rPr>
                <w:sz w:val="20"/>
                <w:szCs w:val="20"/>
              </w:rPr>
            </w:pPr>
          </w:p>
        </w:tc>
      </w:tr>
      <w:tr w:rsidR="002A2273" w14:paraId="6EB701E0"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05475B3E" w14:textId="77777777" w:rsidR="00A55174" w:rsidRDefault="00A55174">
            <w:pPr>
              <w:pStyle w:val="TableParagraph"/>
              <w:kinsoku w:val="0"/>
              <w:overflowPunct w:val="0"/>
              <w:spacing w:line="253" w:lineRule="exact"/>
              <w:ind w:left="110"/>
              <w:rPr>
                <w:spacing w:val="-4"/>
              </w:rPr>
            </w:pPr>
            <w:r>
              <w:t>Minimum</w:t>
            </w:r>
            <w:r>
              <w:rPr>
                <w:spacing w:val="-6"/>
              </w:rPr>
              <w:t xml:space="preserve"> </w:t>
            </w:r>
            <w:r>
              <w:t xml:space="preserve">Lot </w:t>
            </w:r>
            <w:r>
              <w:rPr>
                <w:spacing w:val="-4"/>
              </w:rPr>
              <w:t>Size</w:t>
            </w:r>
          </w:p>
        </w:tc>
        <w:tc>
          <w:tcPr>
            <w:tcW w:w="2703" w:type="dxa"/>
            <w:tcBorders>
              <w:top w:val="single" w:sz="4" w:space="0" w:color="000000"/>
              <w:left w:val="single" w:sz="4" w:space="0" w:color="000000"/>
              <w:bottom w:val="single" w:sz="4" w:space="0" w:color="000000"/>
              <w:right w:val="single" w:sz="4" w:space="0" w:color="000000"/>
            </w:tcBorders>
          </w:tcPr>
          <w:p w14:paraId="1D841219" w14:textId="77777777" w:rsidR="00A55174" w:rsidRDefault="00A55174">
            <w:pPr>
              <w:pStyle w:val="TableParagraph"/>
              <w:kinsoku w:val="0"/>
              <w:overflowPunct w:val="0"/>
              <w:spacing w:line="253" w:lineRule="exact"/>
              <w:ind w:left="109"/>
              <w:rPr>
                <w:spacing w:val="-10"/>
                <w:vertAlign w:val="superscript"/>
              </w:rPr>
            </w:pPr>
            <w:r>
              <w:t>80,000 Square</w:t>
            </w:r>
            <w:r>
              <w:rPr>
                <w:spacing w:val="-6"/>
              </w:rPr>
              <w:t xml:space="preserve"> </w:t>
            </w:r>
            <w:r>
              <w:t>Feet</w:t>
            </w:r>
            <w:r>
              <w:rPr>
                <w:spacing w:val="1"/>
              </w:rPr>
              <w:t xml:space="preserve"> </w:t>
            </w:r>
            <w:r>
              <w:rPr>
                <w:spacing w:val="-10"/>
                <w:vertAlign w:val="superscript"/>
              </w:rPr>
              <w:t>1</w:t>
            </w:r>
          </w:p>
        </w:tc>
      </w:tr>
      <w:tr w:rsidR="002A2273" w14:paraId="3D1A00BC" w14:textId="77777777">
        <w:trPr>
          <w:trHeight w:val="276"/>
        </w:trPr>
        <w:tc>
          <w:tcPr>
            <w:tcW w:w="3169" w:type="dxa"/>
            <w:tcBorders>
              <w:top w:val="single" w:sz="4" w:space="0" w:color="000000"/>
              <w:left w:val="single" w:sz="4" w:space="0" w:color="000000"/>
              <w:bottom w:val="single" w:sz="4" w:space="0" w:color="000000"/>
              <w:right w:val="single" w:sz="4" w:space="0" w:color="000000"/>
            </w:tcBorders>
          </w:tcPr>
          <w:p w14:paraId="7DCFE26F" w14:textId="77777777" w:rsidR="00A55174" w:rsidRDefault="00A55174">
            <w:pPr>
              <w:pStyle w:val="TableParagraph"/>
              <w:kinsoku w:val="0"/>
              <w:overflowPunct w:val="0"/>
              <w:spacing w:line="256" w:lineRule="exact"/>
              <w:ind w:left="110"/>
              <w:rPr>
                <w:spacing w:val="-2"/>
              </w:rPr>
            </w:pPr>
            <w:r>
              <w:t>Minimum</w:t>
            </w:r>
            <w:r>
              <w:rPr>
                <w:spacing w:val="1"/>
              </w:rPr>
              <w:t xml:space="preserve"> </w:t>
            </w:r>
            <w:r>
              <w:t xml:space="preserve">Lot </w:t>
            </w:r>
            <w:r>
              <w:rPr>
                <w:spacing w:val="-2"/>
              </w:rPr>
              <w:t>Frontage</w:t>
            </w:r>
          </w:p>
        </w:tc>
        <w:tc>
          <w:tcPr>
            <w:tcW w:w="2703" w:type="dxa"/>
            <w:tcBorders>
              <w:top w:val="single" w:sz="4" w:space="0" w:color="000000"/>
              <w:left w:val="single" w:sz="4" w:space="0" w:color="000000"/>
              <w:bottom w:val="single" w:sz="4" w:space="0" w:color="000000"/>
              <w:right w:val="single" w:sz="4" w:space="0" w:color="000000"/>
            </w:tcBorders>
          </w:tcPr>
          <w:p w14:paraId="2B2ECA77" w14:textId="77777777" w:rsidR="00A55174" w:rsidRDefault="00A55174">
            <w:pPr>
              <w:pStyle w:val="TableParagraph"/>
              <w:kinsoku w:val="0"/>
              <w:overflowPunct w:val="0"/>
              <w:spacing w:line="256" w:lineRule="exact"/>
              <w:ind w:left="109"/>
              <w:rPr>
                <w:spacing w:val="-10"/>
                <w:vertAlign w:val="superscript"/>
              </w:rPr>
            </w:pPr>
            <w:r>
              <w:t>200</w:t>
            </w:r>
            <w:r>
              <w:rPr>
                <w:spacing w:val="-3"/>
              </w:rPr>
              <w:t xml:space="preserve"> </w:t>
            </w:r>
            <w:r>
              <w:t xml:space="preserve">Feet </w:t>
            </w:r>
            <w:r>
              <w:rPr>
                <w:spacing w:val="-10"/>
                <w:vertAlign w:val="superscript"/>
              </w:rPr>
              <w:t>1</w:t>
            </w:r>
          </w:p>
        </w:tc>
      </w:tr>
      <w:tr w:rsidR="002A2273" w14:paraId="7FDF54BF"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299B0D68" w14:textId="77777777" w:rsidR="00A55174" w:rsidRDefault="00A55174">
            <w:pPr>
              <w:pStyle w:val="TableParagraph"/>
              <w:kinsoku w:val="0"/>
              <w:overflowPunct w:val="0"/>
              <w:spacing w:line="253" w:lineRule="exact"/>
              <w:ind w:left="110"/>
              <w:rPr>
                <w:spacing w:val="-2"/>
              </w:rPr>
            </w:pPr>
            <w:r>
              <w:t xml:space="preserve">Front </w:t>
            </w:r>
            <w:r>
              <w:rPr>
                <w:spacing w:val="-2"/>
              </w:rPr>
              <w:t>Setback</w:t>
            </w:r>
          </w:p>
        </w:tc>
        <w:tc>
          <w:tcPr>
            <w:tcW w:w="2703" w:type="dxa"/>
            <w:tcBorders>
              <w:top w:val="single" w:sz="4" w:space="0" w:color="000000"/>
              <w:left w:val="single" w:sz="4" w:space="0" w:color="000000"/>
              <w:bottom w:val="single" w:sz="4" w:space="0" w:color="000000"/>
              <w:right w:val="single" w:sz="4" w:space="0" w:color="000000"/>
            </w:tcBorders>
          </w:tcPr>
          <w:p w14:paraId="3C5E11D8" w14:textId="77777777" w:rsidR="00A55174" w:rsidRDefault="00A55174">
            <w:pPr>
              <w:pStyle w:val="TableParagraph"/>
              <w:kinsoku w:val="0"/>
              <w:overflowPunct w:val="0"/>
              <w:spacing w:line="253" w:lineRule="exact"/>
              <w:ind w:left="109"/>
              <w:rPr>
                <w:spacing w:val="-10"/>
                <w:vertAlign w:val="superscript"/>
              </w:rPr>
            </w:pPr>
            <w:r>
              <w:t>60</w:t>
            </w:r>
            <w:r>
              <w:rPr>
                <w:spacing w:val="-2"/>
              </w:rPr>
              <w:t xml:space="preserve"> </w:t>
            </w:r>
            <w:r>
              <w:t>Feet</w:t>
            </w:r>
            <w:r>
              <w:rPr>
                <w:spacing w:val="-1"/>
              </w:rPr>
              <w:t xml:space="preserve"> </w:t>
            </w:r>
            <w:r>
              <w:t>from</w:t>
            </w:r>
            <w:r>
              <w:rPr>
                <w:spacing w:val="-1"/>
              </w:rPr>
              <w:t xml:space="preserve"> </w:t>
            </w:r>
            <w:r>
              <w:t>Centerline</w:t>
            </w:r>
            <w:r>
              <w:rPr>
                <w:spacing w:val="-6"/>
              </w:rPr>
              <w:t xml:space="preserve"> </w:t>
            </w:r>
            <w:r>
              <w:rPr>
                <w:spacing w:val="-10"/>
                <w:vertAlign w:val="superscript"/>
              </w:rPr>
              <w:t>3</w:t>
            </w:r>
          </w:p>
        </w:tc>
      </w:tr>
      <w:tr w:rsidR="002A2273" w14:paraId="37EE9134" w14:textId="77777777">
        <w:trPr>
          <w:trHeight w:val="278"/>
        </w:trPr>
        <w:tc>
          <w:tcPr>
            <w:tcW w:w="3169" w:type="dxa"/>
            <w:tcBorders>
              <w:top w:val="single" w:sz="4" w:space="0" w:color="000000"/>
              <w:left w:val="single" w:sz="4" w:space="0" w:color="000000"/>
              <w:bottom w:val="single" w:sz="4" w:space="0" w:color="000000"/>
              <w:right w:val="single" w:sz="4" w:space="0" w:color="000000"/>
            </w:tcBorders>
          </w:tcPr>
          <w:p w14:paraId="35C315F4" w14:textId="77777777" w:rsidR="00A55174" w:rsidRDefault="00A55174">
            <w:pPr>
              <w:pStyle w:val="TableParagraph"/>
              <w:kinsoku w:val="0"/>
              <w:overflowPunct w:val="0"/>
              <w:spacing w:line="258" w:lineRule="exact"/>
              <w:ind w:left="110"/>
              <w:rPr>
                <w:spacing w:val="-2"/>
              </w:rPr>
            </w:pPr>
            <w:r>
              <w:t>Side</w:t>
            </w:r>
            <w:r>
              <w:rPr>
                <w:spacing w:val="-3"/>
              </w:rPr>
              <w:t xml:space="preserve"> </w:t>
            </w:r>
            <w:r>
              <w:rPr>
                <w:spacing w:val="-2"/>
              </w:rPr>
              <w:t>Setback</w:t>
            </w:r>
          </w:p>
        </w:tc>
        <w:tc>
          <w:tcPr>
            <w:tcW w:w="2703" w:type="dxa"/>
            <w:tcBorders>
              <w:top w:val="single" w:sz="4" w:space="0" w:color="000000"/>
              <w:left w:val="single" w:sz="4" w:space="0" w:color="000000"/>
              <w:bottom w:val="single" w:sz="4" w:space="0" w:color="000000"/>
              <w:right w:val="single" w:sz="4" w:space="0" w:color="000000"/>
            </w:tcBorders>
          </w:tcPr>
          <w:p w14:paraId="182E0124" w14:textId="77777777" w:rsidR="00A55174" w:rsidRDefault="00A55174">
            <w:pPr>
              <w:pStyle w:val="TableParagraph"/>
              <w:kinsoku w:val="0"/>
              <w:overflowPunct w:val="0"/>
              <w:spacing w:line="258" w:lineRule="exact"/>
              <w:ind w:left="109"/>
              <w:rPr>
                <w:spacing w:val="-10"/>
                <w:vertAlign w:val="superscript"/>
              </w:rPr>
            </w:pPr>
            <w:r>
              <w:t>30</w:t>
            </w:r>
            <w:r>
              <w:rPr>
                <w:spacing w:val="-3"/>
              </w:rPr>
              <w:t xml:space="preserve"> </w:t>
            </w:r>
            <w:r>
              <w:t xml:space="preserve">Feet </w:t>
            </w:r>
            <w:r>
              <w:rPr>
                <w:spacing w:val="-10"/>
                <w:vertAlign w:val="superscript"/>
              </w:rPr>
              <w:t>2</w:t>
            </w:r>
          </w:p>
        </w:tc>
      </w:tr>
      <w:tr w:rsidR="002A2273" w14:paraId="06B61233" w14:textId="77777777">
        <w:trPr>
          <w:trHeight w:val="277"/>
        </w:trPr>
        <w:tc>
          <w:tcPr>
            <w:tcW w:w="3169" w:type="dxa"/>
            <w:tcBorders>
              <w:top w:val="single" w:sz="4" w:space="0" w:color="000000"/>
              <w:left w:val="single" w:sz="4" w:space="0" w:color="000000"/>
              <w:bottom w:val="single" w:sz="4" w:space="0" w:color="000000"/>
              <w:right w:val="single" w:sz="4" w:space="0" w:color="000000"/>
            </w:tcBorders>
          </w:tcPr>
          <w:p w14:paraId="56454A89" w14:textId="77777777" w:rsidR="00A55174" w:rsidRDefault="00A55174">
            <w:pPr>
              <w:pStyle w:val="TableParagraph"/>
              <w:kinsoku w:val="0"/>
              <w:overflowPunct w:val="0"/>
              <w:spacing w:line="258" w:lineRule="exact"/>
              <w:ind w:left="110"/>
              <w:rPr>
                <w:spacing w:val="-2"/>
              </w:rPr>
            </w:pPr>
            <w:r>
              <w:t>Rear</w:t>
            </w:r>
            <w:r>
              <w:rPr>
                <w:spacing w:val="-7"/>
              </w:rPr>
              <w:t xml:space="preserve"> </w:t>
            </w:r>
            <w:r>
              <w:rPr>
                <w:spacing w:val="-2"/>
              </w:rPr>
              <w:t>Setback</w:t>
            </w:r>
          </w:p>
        </w:tc>
        <w:tc>
          <w:tcPr>
            <w:tcW w:w="2703" w:type="dxa"/>
            <w:tcBorders>
              <w:top w:val="single" w:sz="4" w:space="0" w:color="000000"/>
              <w:left w:val="single" w:sz="4" w:space="0" w:color="000000"/>
              <w:bottom w:val="single" w:sz="4" w:space="0" w:color="000000"/>
              <w:right w:val="single" w:sz="4" w:space="0" w:color="000000"/>
            </w:tcBorders>
          </w:tcPr>
          <w:p w14:paraId="3B495105" w14:textId="77777777" w:rsidR="00A55174" w:rsidRDefault="00A55174">
            <w:pPr>
              <w:pStyle w:val="TableParagraph"/>
              <w:kinsoku w:val="0"/>
              <w:overflowPunct w:val="0"/>
              <w:spacing w:line="258" w:lineRule="exact"/>
              <w:ind w:left="109"/>
              <w:rPr>
                <w:spacing w:val="-10"/>
                <w:vertAlign w:val="superscript"/>
              </w:rPr>
            </w:pPr>
            <w:r>
              <w:t>30</w:t>
            </w:r>
            <w:r>
              <w:rPr>
                <w:spacing w:val="-3"/>
              </w:rPr>
              <w:t xml:space="preserve"> </w:t>
            </w:r>
            <w:r>
              <w:t xml:space="preserve">Feet </w:t>
            </w:r>
            <w:r>
              <w:rPr>
                <w:spacing w:val="-10"/>
                <w:vertAlign w:val="superscript"/>
              </w:rPr>
              <w:t>2</w:t>
            </w:r>
          </w:p>
        </w:tc>
      </w:tr>
      <w:tr w:rsidR="002A2273" w14:paraId="054EDC1C"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11E4D8CA" w14:textId="77777777" w:rsidR="00A55174" w:rsidRDefault="00A55174">
            <w:pPr>
              <w:pStyle w:val="TableParagraph"/>
              <w:kinsoku w:val="0"/>
              <w:overflowPunct w:val="0"/>
              <w:spacing w:line="253" w:lineRule="exact"/>
              <w:ind w:left="110"/>
              <w:rPr>
                <w:spacing w:val="-2"/>
              </w:rPr>
            </w:pPr>
            <w:r>
              <w:t>Maximum</w:t>
            </w:r>
            <w:r>
              <w:rPr>
                <w:spacing w:val="-1"/>
              </w:rPr>
              <w:t xml:space="preserve"> </w:t>
            </w:r>
            <w:r>
              <w:t>Structure</w:t>
            </w:r>
            <w:r>
              <w:rPr>
                <w:spacing w:val="-1"/>
              </w:rPr>
              <w:t xml:space="preserve"> </w:t>
            </w:r>
            <w:r>
              <w:rPr>
                <w:spacing w:val="-2"/>
              </w:rPr>
              <w:t>Height</w:t>
            </w:r>
          </w:p>
        </w:tc>
        <w:tc>
          <w:tcPr>
            <w:tcW w:w="2703" w:type="dxa"/>
            <w:tcBorders>
              <w:top w:val="single" w:sz="4" w:space="0" w:color="000000"/>
              <w:left w:val="single" w:sz="4" w:space="0" w:color="000000"/>
              <w:bottom w:val="single" w:sz="4" w:space="0" w:color="000000"/>
              <w:right w:val="single" w:sz="4" w:space="0" w:color="000000"/>
            </w:tcBorders>
          </w:tcPr>
          <w:p w14:paraId="135D81F2" w14:textId="77777777" w:rsidR="00A55174" w:rsidRDefault="00A55174">
            <w:pPr>
              <w:pStyle w:val="TableParagraph"/>
              <w:kinsoku w:val="0"/>
              <w:overflowPunct w:val="0"/>
              <w:spacing w:line="253" w:lineRule="exact"/>
              <w:ind w:left="109"/>
              <w:rPr>
                <w:spacing w:val="-10"/>
                <w:vertAlign w:val="superscript"/>
              </w:rPr>
            </w:pPr>
            <w:r>
              <w:t>40</w:t>
            </w:r>
            <w:r>
              <w:rPr>
                <w:spacing w:val="-3"/>
              </w:rPr>
              <w:t xml:space="preserve"> </w:t>
            </w:r>
            <w:r>
              <w:t xml:space="preserve">Feet </w:t>
            </w:r>
            <w:r>
              <w:rPr>
                <w:spacing w:val="-10"/>
                <w:vertAlign w:val="superscript"/>
              </w:rPr>
              <w:t>4</w:t>
            </w:r>
          </w:p>
        </w:tc>
      </w:tr>
      <w:tr w:rsidR="002A2273" w14:paraId="18C5C671" w14:textId="77777777">
        <w:trPr>
          <w:trHeight w:val="275"/>
        </w:trPr>
        <w:tc>
          <w:tcPr>
            <w:tcW w:w="3169" w:type="dxa"/>
            <w:tcBorders>
              <w:top w:val="single" w:sz="4" w:space="0" w:color="000000"/>
              <w:left w:val="single" w:sz="4" w:space="0" w:color="000000"/>
              <w:bottom w:val="single" w:sz="4" w:space="0" w:color="000000"/>
              <w:right w:val="single" w:sz="4" w:space="0" w:color="000000"/>
            </w:tcBorders>
          </w:tcPr>
          <w:p w14:paraId="3D5EE4AE" w14:textId="77777777" w:rsidR="00A55174" w:rsidRDefault="00A55174">
            <w:pPr>
              <w:pStyle w:val="TableParagraph"/>
              <w:kinsoku w:val="0"/>
              <w:overflowPunct w:val="0"/>
              <w:spacing w:line="256" w:lineRule="exact"/>
              <w:ind w:left="110"/>
              <w:rPr>
                <w:spacing w:val="-2"/>
              </w:rPr>
            </w:pPr>
            <w:r>
              <w:t>Maximum</w:t>
            </w:r>
            <w:r>
              <w:rPr>
                <w:spacing w:val="-2"/>
              </w:rPr>
              <w:t xml:space="preserve"> </w:t>
            </w:r>
            <w:r>
              <w:t>Building</w:t>
            </w:r>
            <w:r>
              <w:rPr>
                <w:spacing w:val="-1"/>
              </w:rPr>
              <w:t xml:space="preserve"> </w:t>
            </w:r>
            <w:r>
              <w:rPr>
                <w:spacing w:val="-2"/>
              </w:rPr>
              <w:t>Coverage</w:t>
            </w:r>
          </w:p>
        </w:tc>
        <w:tc>
          <w:tcPr>
            <w:tcW w:w="2703" w:type="dxa"/>
            <w:tcBorders>
              <w:top w:val="single" w:sz="4" w:space="0" w:color="000000"/>
              <w:left w:val="single" w:sz="4" w:space="0" w:color="000000"/>
              <w:bottom w:val="single" w:sz="4" w:space="0" w:color="000000"/>
              <w:right w:val="single" w:sz="4" w:space="0" w:color="000000"/>
            </w:tcBorders>
          </w:tcPr>
          <w:p w14:paraId="7C77BE20" w14:textId="77777777" w:rsidR="00A55174" w:rsidRDefault="00A55174">
            <w:pPr>
              <w:pStyle w:val="TableParagraph"/>
              <w:kinsoku w:val="0"/>
              <w:overflowPunct w:val="0"/>
              <w:spacing w:line="256" w:lineRule="exact"/>
              <w:ind w:left="109"/>
              <w:rPr>
                <w:spacing w:val="-5"/>
              </w:rPr>
            </w:pPr>
            <w:r>
              <w:rPr>
                <w:spacing w:val="-5"/>
              </w:rPr>
              <w:t>25%</w:t>
            </w:r>
          </w:p>
        </w:tc>
      </w:tr>
      <w:tr w:rsidR="002A2273" w14:paraId="38AABFF6"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765A976B" w14:textId="77777777" w:rsidR="00A55174" w:rsidRDefault="00A55174">
            <w:pPr>
              <w:pStyle w:val="TableParagraph"/>
              <w:kinsoku w:val="0"/>
              <w:overflowPunct w:val="0"/>
              <w:spacing w:line="253" w:lineRule="exact"/>
              <w:ind w:left="110"/>
              <w:rPr>
                <w:spacing w:val="-2"/>
              </w:rPr>
            </w:pPr>
            <w:r>
              <w:t>Green</w:t>
            </w:r>
            <w:r>
              <w:rPr>
                <w:spacing w:val="-6"/>
              </w:rPr>
              <w:t xml:space="preserve"> </w:t>
            </w:r>
            <w:r>
              <w:rPr>
                <w:spacing w:val="-2"/>
              </w:rPr>
              <w:t>Space</w:t>
            </w:r>
          </w:p>
        </w:tc>
        <w:tc>
          <w:tcPr>
            <w:tcW w:w="2703" w:type="dxa"/>
            <w:tcBorders>
              <w:top w:val="single" w:sz="4" w:space="0" w:color="000000"/>
              <w:left w:val="single" w:sz="4" w:space="0" w:color="000000"/>
              <w:bottom w:val="single" w:sz="4" w:space="0" w:color="000000"/>
              <w:right w:val="single" w:sz="4" w:space="0" w:color="000000"/>
            </w:tcBorders>
          </w:tcPr>
          <w:p w14:paraId="0C6FD0D2" w14:textId="77777777" w:rsidR="00A55174" w:rsidRDefault="00A55174">
            <w:pPr>
              <w:pStyle w:val="TableParagraph"/>
              <w:kinsoku w:val="0"/>
              <w:overflowPunct w:val="0"/>
              <w:spacing w:line="253" w:lineRule="exact"/>
              <w:ind w:left="109"/>
              <w:rPr>
                <w:spacing w:val="-5"/>
              </w:rPr>
            </w:pPr>
            <w:r>
              <w:rPr>
                <w:spacing w:val="-5"/>
              </w:rPr>
              <w:t>33%</w:t>
            </w:r>
          </w:p>
        </w:tc>
      </w:tr>
    </w:tbl>
    <w:p w14:paraId="099318A3" w14:textId="77777777" w:rsidR="00A55174" w:rsidRDefault="00A55174">
      <w:pPr>
        <w:pStyle w:val="BodyText"/>
        <w:kinsoku w:val="0"/>
        <w:overflowPunct w:val="0"/>
        <w:spacing w:before="81" w:line="237" w:lineRule="auto"/>
        <w:ind w:left="941" w:right="439"/>
        <w:rPr>
          <w:spacing w:val="-2"/>
        </w:rPr>
      </w:pPr>
      <w:r>
        <w:rPr>
          <w:vertAlign w:val="superscript"/>
        </w:rPr>
        <w:t>1</w:t>
      </w:r>
      <w:r>
        <w:rPr>
          <w:spacing w:val="40"/>
        </w:rPr>
        <w:t xml:space="preserve"> </w:t>
      </w:r>
      <w:r>
        <w:t>Lots which do not conform to the lot size and frontage requirements above and which were in existence and recorded in the Grafton County Registry of Deeds as such on the</w:t>
      </w:r>
      <w:r>
        <w:rPr>
          <w:spacing w:val="40"/>
        </w:rPr>
        <w:t xml:space="preserve"> </w:t>
      </w:r>
      <w:r>
        <w:t>effective</w:t>
      </w:r>
      <w:r>
        <w:rPr>
          <w:spacing w:val="80"/>
        </w:rPr>
        <w:t xml:space="preserve"> </w:t>
      </w:r>
      <w:r>
        <w:t>date</w:t>
      </w:r>
      <w:r>
        <w:rPr>
          <w:spacing w:val="80"/>
        </w:rPr>
        <w:t xml:space="preserve"> </w:t>
      </w:r>
      <w:r>
        <w:t>of</w:t>
      </w:r>
      <w:r>
        <w:rPr>
          <w:spacing w:val="80"/>
        </w:rPr>
        <w:t xml:space="preserve"> </w:t>
      </w:r>
      <w:r>
        <w:t>these</w:t>
      </w:r>
      <w:r>
        <w:rPr>
          <w:spacing w:val="80"/>
        </w:rPr>
        <w:t xml:space="preserve"> </w:t>
      </w:r>
      <w:r>
        <w:t>regulations</w:t>
      </w:r>
      <w:r>
        <w:rPr>
          <w:spacing w:val="80"/>
        </w:rPr>
        <w:t xml:space="preserve"> </w:t>
      </w:r>
      <w:r>
        <w:t>shall</w:t>
      </w:r>
      <w:r>
        <w:rPr>
          <w:spacing w:val="80"/>
        </w:rPr>
        <w:t xml:space="preserve"> </w:t>
      </w:r>
      <w:r>
        <w:t>be</w:t>
      </w:r>
      <w:r>
        <w:rPr>
          <w:spacing w:val="80"/>
        </w:rPr>
        <w:t xml:space="preserve"> </w:t>
      </w:r>
      <w:r>
        <w:t>exempted</w:t>
      </w:r>
      <w:r>
        <w:rPr>
          <w:spacing w:val="80"/>
        </w:rPr>
        <w:t xml:space="preserve"> </w:t>
      </w:r>
      <w:r>
        <w:t>from</w:t>
      </w:r>
      <w:r>
        <w:rPr>
          <w:spacing w:val="80"/>
        </w:rPr>
        <w:t xml:space="preserve"> </w:t>
      </w:r>
      <w:r>
        <w:t>lot</w:t>
      </w:r>
      <w:r>
        <w:rPr>
          <w:spacing w:val="80"/>
        </w:rPr>
        <w:t xml:space="preserve"> </w:t>
      </w:r>
      <w:r>
        <w:t>size</w:t>
      </w:r>
      <w:r>
        <w:rPr>
          <w:spacing w:val="80"/>
        </w:rPr>
        <w:t xml:space="preserve"> </w:t>
      </w:r>
      <w:r>
        <w:t>and</w:t>
      </w:r>
      <w:r>
        <w:rPr>
          <w:spacing w:val="80"/>
        </w:rPr>
        <w:t xml:space="preserve"> </w:t>
      </w:r>
      <w:r>
        <w:t xml:space="preserve">frontage </w:t>
      </w:r>
      <w:r>
        <w:rPr>
          <w:spacing w:val="-2"/>
        </w:rPr>
        <w:t>requirements.</w:t>
      </w:r>
    </w:p>
    <w:p w14:paraId="6B24D7A4" w14:textId="77777777" w:rsidR="00A55174" w:rsidRDefault="00A55174">
      <w:pPr>
        <w:pStyle w:val="BodyText"/>
        <w:kinsoku w:val="0"/>
        <w:overflowPunct w:val="0"/>
        <w:spacing w:before="74"/>
        <w:ind w:left="941" w:right="439"/>
      </w:pPr>
      <w:r>
        <w:rPr>
          <w:position w:val="7"/>
          <w:sz w:val="13"/>
          <w:szCs w:val="13"/>
        </w:rPr>
        <w:t>2</w:t>
      </w:r>
      <w:r>
        <w:rPr>
          <w:spacing w:val="37"/>
          <w:position w:val="7"/>
          <w:sz w:val="13"/>
          <w:szCs w:val="13"/>
        </w:rPr>
        <w:t xml:space="preserve"> </w:t>
      </w:r>
      <w:r>
        <w:t>The</w:t>
      </w:r>
      <w:r>
        <w:rPr>
          <w:spacing w:val="-5"/>
        </w:rPr>
        <w:t xml:space="preserve"> </w:t>
      </w:r>
      <w:r>
        <w:t>Zoning</w:t>
      </w:r>
      <w:r>
        <w:rPr>
          <w:spacing w:val="-3"/>
        </w:rPr>
        <w:t xml:space="preserve"> </w:t>
      </w:r>
      <w:r>
        <w:t>Board</w:t>
      </w:r>
      <w:r>
        <w:rPr>
          <w:spacing w:val="-3"/>
        </w:rPr>
        <w:t xml:space="preserve"> </w:t>
      </w:r>
      <w:r>
        <w:t>of</w:t>
      </w:r>
      <w:r>
        <w:rPr>
          <w:spacing w:val="-5"/>
        </w:rPr>
        <w:t xml:space="preserve"> </w:t>
      </w:r>
      <w:r>
        <w:t>Adjustment</w:t>
      </w:r>
      <w:r>
        <w:rPr>
          <w:spacing w:val="-3"/>
        </w:rPr>
        <w:t xml:space="preserve"> </w:t>
      </w:r>
      <w:r>
        <w:t>may</w:t>
      </w:r>
      <w:r>
        <w:rPr>
          <w:spacing w:val="-3"/>
        </w:rPr>
        <w:t xml:space="preserve"> </w:t>
      </w:r>
      <w:r>
        <w:t>grant</w:t>
      </w:r>
      <w:r>
        <w:rPr>
          <w:spacing w:val="-3"/>
        </w:rPr>
        <w:t xml:space="preserve"> </w:t>
      </w:r>
      <w:r>
        <w:t>a</w:t>
      </w:r>
      <w:r>
        <w:rPr>
          <w:spacing w:val="-2"/>
        </w:rPr>
        <w:t xml:space="preserve"> </w:t>
      </w:r>
      <w:r>
        <w:t>Special</w:t>
      </w:r>
      <w:r>
        <w:rPr>
          <w:spacing w:val="-3"/>
        </w:rPr>
        <w:t xml:space="preserve"> </w:t>
      </w:r>
      <w:r>
        <w:t>Exception</w:t>
      </w:r>
      <w:r>
        <w:rPr>
          <w:spacing w:val="-3"/>
        </w:rPr>
        <w:t xml:space="preserve"> </w:t>
      </w:r>
      <w:r>
        <w:t>to</w:t>
      </w:r>
      <w:r>
        <w:rPr>
          <w:spacing w:val="-3"/>
        </w:rPr>
        <w:t xml:space="preserve"> </w:t>
      </w:r>
      <w:r>
        <w:t>allow</w:t>
      </w:r>
      <w:r>
        <w:rPr>
          <w:spacing w:val="-2"/>
        </w:rPr>
        <w:t xml:space="preserve"> </w:t>
      </w:r>
      <w:r>
        <w:t>a</w:t>
      </w:r>
      <w:r>
        <w:rPr>
          <w:spacing w:val="-4"/>
        </w:rPr>
        <w:t xml:space="preserve"> </w:t>
      </w:r>
      <w:r>
        <w:t>reduction</w:t>
      </w:r>
      <w:r>
        <w:rPr>
          <w:spacing w:val="-3"/>
        </w:rPr>
        <w:t xml:space="preserve"> </w:t>
      </w:r>
      <w:r>
        <w:t>in the side and/or rear setback of up to 15 feet.</w:t>
      </w:r>
    </w:p>
    <w:p w14:paraId="7F7191C8" w14:textId="77777777" w:rsidR="00A55174" w:rsidRDefault="00A55174">
      <w:pPr>
        <w:pStyle w:val="BodyText"/>
        <w:kinsoku w:val="0"/>
        <w:overflowPunct w:val="0"/>
        <w:ind w:left="938" w:right="910"/>
      </w:pPr>
      <w:r>
        <w:rPr>
          <w:vertAlign w:val="superscript"/>
        </w:rPr>
        <w:t>3</w:t>
      </w:r>
      <w:r>
        <w:t xml:space="preserve"> Front setback in District II for accessory structures only:</w:t>
      </w:r>
      <w:r>
        <w:rPr>
          <w:spacing w:val="40"/>
        </w:rPr>
        <w:t xml:space="preserve"> </w:t>
      </w:r>
      <w:r>
        <w:t>The accessory structure setback</w:t>
      </w:r>
      <w:r>
        <w:rPr>
          <w:spacing w:val="-4"/>
        </w:rPr>
        <w:t xml:space="preserve"> </w:t>
      </w:r>
      <w:r>
        <w:t>will</w:t>
      </w:r>
      <w:r>
        <w:rPr>
          <w:spacing w:val="-4"/>
        </w:rPr>
        <w:t xml:space="preserve"> </w:t>
      </w:r>
      <w:r>
        <w:t>at</w:t>
      </w:r>
      <w:r>
        <w:rPr>
          <w:spacing w:val="-4"/>
        </w:rPr>
        <w:t xml:space="preserve"> </w:t>
      </w:r>
      <w:r>
        <w:t>a</w:t>
      </w:r>
      <w:r>
        <w:rPr>
          <w:spacing w:val="-4"/>
        </w:rPr>
        <w:t xml:space="preserve"> </w:t>
      </w:r>
      <w:r>
        <w:t>minimum</w:t>
      </w:r>
      <w:r>
        <w:rPr>
          <w:spacing w:val="-4"/>
        </w:rPr>
        <w:t xml:space="preserve"> </w:t>
      </w:r>
      <w:r>
        <w:t>conform</w:t>
      </w:r>
      <w:r>
        <w:rPr>
          <w:spacing w:val="-4"/>
        </w:rPr>
        <w:t xml:space="preserve"> </w:t>
      </w:r>
      <w:r>
        <w:t>to</w:t>
      </w:r>
      <w:r>
        <w:rPr>
          <w:spacing w:val="-2"/>
        </w:rPr>
        <w:t xml:space="preserve"> </w:t>
      </w:r>
      <w:r>
        <w:t>the</w:t>
      </w:r>
      <w:r>
        <w:rPr>
          <w:spacing w:val="-4"/>
        </w:rPr>
        <w:t xml:space="preserve"> </w:t>
      </w:r>
      <w:r>
        <w:t>setback</w:t>
      </w:r>
      <w:r>
        <w:rPr>
          <w:spacing w:val="-2"/>
        </w:rPr>
        <w:t xml:space="preserve"> </w:t>
      </w:r>
      <w:r>
        <w:t>of</w:t>
      </w:r>
      <w:r>
        <w:rPr>
          <w:spacing w:val="-4"/>
        </w:rPr>
        <w:t xml:space="preserve"> </w:t>
      </w:r>
      <w:r>
        <w:t>the</w:t>
      </w:r>
      <w:r>
        <w:rPr>
          <w:spacing w:val="-6"/>
        </w:rPr>
        <w:t xml:space="preserve"> </w:t>
      </w:r>
      <w:r>
        <w:t>existing</w:t>
      </w:r>
      <w:r>
        <w:rPr>
          <w:spacing w:val="-4"/>
        </w:rPr>
        <w:t xml:space="preserve"> </w:t>
      </w:r>
      <w:r>
        <w:t>structure</w:t>
      </w:r>
      <w:r>
        <w:rPr>
          <w:spacing w:val="-4"/>
        </w:rPr>
        <w:t xml:space="preserve"> </w:t>
      </w:r>
      <w:r>
        <w:t>provided the existing primary structure was built prior to the enactment of the 60-foot minimum front setback requirement.</w:t>
      </w:r>
    </w:p>
    <w:p w14:paraId="42F29261" w14:textId="77777777" w:rsidR="00A55174" w:rsidRDefault="00A55174">
      <w:pPr>
        <w:pStyle w:val="BodyText"/>
        <w:kinsoku w:val="0"/>
        <w:overflowPunct w:val="0"/>
        <w:spacing w:before="1"/>
        <w:ind w:left="938"/>
        <w:rPr>
          <w:spacing w:val="-2"/>
          <w:sz w:val="36"/>
          <w:szCs w:val="36"/>
        </w:rPr>
      </w:pPr>
      <w:r>
        <w:rPr>
          <w:position w:val="9"/>
          <w:sz w:val="16"/>
          <w:szCs w:val="16"/>
        </w:rPr>
        <w:t>4</w:t>
      </w:r>
      <w:r>
        <w:rPr>
          <w:spacing w:val="20"/>
          <w:position w:val="9"/>
          <w:sz w:val="16"/>
          <w:szCs w:val="16"/>
        </w:rPr>
        <w:t xml:space="preserve"> </w:t>
      </w:r>
      <w:r>
        <w:t>See</w:t>
      </w:r>
      <w:r>
        <w:rPr>
          <w:spacing w:val="-2"/>
        </w:rPr>
        <w:t xml:space="preserve"> </w:t>
      </w:r>
      <w:r>
        <w:t>Article</w:t>
      </w:r>
      <w:r>
        <w:rPr>
          <w:spacing w:val="-2"/>
        </w:rPr>
        <w:t xml:space="preserve"> </w:t>
      </w:r>
      <w:r>
        <w:t>II.D.</w:t>
      </w:r>
      <w:r>
        <w:rPr>
          <w:spacing w:val="-4"/>
        </w:rPr>
        <w:t xml:space="preserve"> </w:t>
      </w:r>
      <w:r>
        <w:t>for</w:t>
      </w:r>
      <w:r>
        <w:rPr>
          <w:spacing w:val="2"/>
        </w:rPr>
        <w:t xml:space="preserve"> </w:t>
      </w:r>
      <w:r>
        <w:t>exceptions</w:t>
      </w:r>
      <w:r>
        <w:rPr>
          <w:spacing w:val="-3"/>
        </w:rPr>
        <w:t xml:space="preserve"> </w:t>
      </w:r>
      <w:r>
        <w:t>to</w:t>
      </w:r>
      <w:r>
        <w:rPr>
          <w:spacing w:val="-6"/>
        </w:rPr>
        <w:t xml:space="preserve"> </w:t>
      </w:r>
      <w:r>
        <w:t>the</w:t>
      </w:r>
      <w:r>
        <w:rPr>
          <w:spacing w:val="-2"/>
        </w:rPr>
        <w:t xml:space="preserve"> </w:t>
      </w:r>
      <w:r>
        <w:t>height</w:t>
      </w:r>
      <w:r>
        <w:rPr>
          <w:spacing w:val="-4"/>
        </w:rPr>
        <w:t xml:space="preserve"> </w:t>
      </w:r>
      <w:r>
        <w:rPr>
          <w:spacing w:val="-2"/>
        </w:rPr>
        <w:t>requirement</w:t>
      </w:r>
      <w:r>
        <w:rPr>
          <w:spacing w:val="-2"/>
          <w:sz w:val="36"/>
          <w:szCs w:val="36"/>
        </w:rPr>
        <w:t>.</w:t>
      </w:r>
    </w:p>
    <w:p w14:paraId="6EE65C4A" w14:textId="77777777" w:rsidR="00A55174" w:rsidRDefault="00A55174">
      <w:pPr>
        <w:pStyle w:val="BodyText"/>
        <w:kinsoku w:val="0"/>
        <w:overflowPunct w:val="0"/>
        <w:spacing w:before="1"/>
        <w:ind w:left="938"/>
        <w:rPr>
          <w:spacing w:val="-2"/>
          <w:sz w:val="36"/>
          <w:szCs w:val="36"/>
        </w:rPr>
        <w:sectPr w:rsidR="00A55174">
          <w:pgSz w:w="12240" w:h="15840"/>
          <w:pgMar w:top="1420" w:right="1080" w:bottom="980" w:left="1080" w:header="0" w:footer="785" w:gutter="0"/>
          <w:cols w:space="720"/>
          <w:noEndnote/>
        </w:sectPr>
      </w:pPr>
    </w:p>
    <w:p w14:paraId="166F86E9" w14:textId="77777777" w:rsidR="00A55174" w:rsidRDefault="00A55174">
      <w:pPr>
        <w:pStyle w:val="Heading3"/>
        <w:kinsoku w:val="0"/>
        <w:overflowPunct w:val="0"/>
        <w:spacing w:before="75"/>
        <w:ind w:left="720" w:firstLine="0"/>
        <w:rPr>
          <w:spacing w:val="-5"/>
        </w:rPr>
      </w:pPr>
      <w:bookmarkStart w:id="58" w:name="_bookmark8"/>
      <w:bookmarkStart w:id="59" w:name="_Toc213591184"/>
      <w:bookmarkEnd w:id="58"/>
      <w:r>
        <w:lastRenderedPageBreak/>
        <w:t>DISTRICT</w:t>
      </w:r>
      <w:r>
        <w:rPr>
          <w:spacing w:val="-7"/>
        </w:rPr>
        <w:t xml:space="preserve"> </w:t>
      </w:r>
      <w:r>
        <w:rPr>
          <w:spacing w:val="-5"/>
        </w:rPr>
        <w:t>III</w:t>
      </w:r>
      <w:bookmarkEnd w:id="59"/>
    </w:p>
    <w:p w14:paraId="4F974E38" w14:textId="77777777" w:rsidR="00A55174" w:rsidRDefault="00A55174">
      <w:pPr>
        <w:pStyle w:val="BodyText"/>
        <w:kinsoku w:val="0"/>
        <w:overflowPunct w:val="0"/>
        <w:spacing w:before="139"/>
        <w:rPr>
          <w:b/>
          <w:bCs/>
        </w:rPr>
      </w:pPr>
    </w:p>
    <w:p w14:paraId="7AA08F4F" w14:textId="77777777" w:rsidR="00A55174" w:rsidRDefault="00A55174">
      <w:pPr>
        <w:pStyle w:val="Heading4"/>
        <w:kinsoku w:val="0"/>
        <w:overflowPunct w:val="0"/>
        <w:ind w:left="938" w:firstLine="0"/>
        <w:jc w:val="both"/>
        <w:rPr>
          <w:spacing w:val="-2"/>
        </w:rPr>
      </w:pPr>
      <w:r>
        <w:t>General</w:t>
      </w:r>
      <w:r>
        <w:rPr>
          <w:spacing w:val="-2"/>
        </w:rPr>
        <w:t xml:space="preserve"> </w:t>
      </w:r>
      <w:r>
        <w:t>Purpose</w:t>
      </w:r>
      <w:r>
        <w:rPr>
          <w:spacing w:val="-3"/>
        </w:rPr>
        <w:t xml:space="preserve"> </w:t>
      </w:r>
      <w:r>
        <w:t>and</w:t>
      </w:r>
      <w:r>
        <w:rPr>
          <w:spacing w:val="-6"/>
        </w:rPr>
        <w:t xml:space="preserve"> </w:t>
      </w:r>
      <w:r>
        <w:t xml:space="preserve">District </w:t>
      </w:r>
      <w:r>
        <w:rPr>
          <w:spacing w:val="-2"/>
        </w:rPr>
        <w:t>Characteristics:</w:t>
      </w:r>
    </w:p>
    <w:p w14:paraId="7CA6C926" w14:textId="77777777" w:rsidR="00A55174" w:rsidRDefault="00A55174">
      <w:pPr>
        <w:pStyle w:val="BodyText"/>
        <w:kinsoku w:val="0"/>
        <w:overflowPunct w:val="0"/>
        <w:rPr>
          <w:b/>
          <w:bCs/>
        </w:rPr>
      </w:pPr>
    </w:p>
    <w:p w14:paraId="257FB5F6" w14:textId="77777777" w:rsidR="00A55174" w:rsidRDefault="00A55174">
      <w:pPr>
        <w:pStyle w:val="BodyText"/>
        <w:kinsoku w:val="0"/>
        <w:overflowPunct w:val="0"/>
        <w:spacing w:before="1"/>
        <w:ind w:left="938" w:right="934"/>
        <w:jc w:val="both"/>
      </w:pPr>
      <w:r>
        <w:t>This District includes land currently in industrial use and additional area for new or expanded industrial and commercial activities. The purpose of this District is to encourage the retention and development of local job opportunities, the expansion of the community tax base, and safe and healthy industrial and commercial uses.</w:t>
      </w:r>
    </w:p>
    <w:p w14:paraId="2F745B49" w14:textId="77777777" w:rsidR="00A55174" w:rsidRDefault="00A55174">
      <w:pPr>
        <w:pStyle w:val="BodyText"/>
        <w:kinsoku w:val="0"/>
        <w:overflowPunct w:val="0"/>
        <w:spacing w:before="273"/>
        <w:ind w:left="938" w:right="931"/>
        <w:jc w:val="both"/>
      </w:pPr>
      <w:r>
        <w:t>A building may</w:t>
      </w:r>
      <w:r>
        <w:rPr>
          <w:spacing w:val="-2"/>
        </w:rPr>
        <w:t xml:space="preserve"> </w:t>
      </w:r>
      <w:r>
        <w:t>be erected, altered or used and a lot may be used or occupied only in accordance</w:t>
      </w:r>
      <w:r>
        <w:rPr>
          <w:spacing w:val="-15"/>
        </w:rPr>
        <w:t xml:space="preserve"> </w:t>
      </w:r>
      <w:r>
        <w:t>with</w:t>
      </w:r>
      <w:r>
        <w:rPr>
          <w:spacing w:val="-15"/>
        </w:rPr>
        <w:t xml:space="preserve"> </w:t>
      </w:r>
      <w:r>
        <w:t>the</w:t>
      </w:r>
      <w:r>
        <w:rPr>
          <w:spacing w:val="-15"/>
        </w:rPr>
        <w:t xml:space="preserve"> </w:t>
      </w:r>
      <w:r>
        <w:t>following</w:t>
      </w:r>
      <w:r>
        <w:rPr>
          <w:spacing w:val="-15"/>
        </w:rPr>
        <w:t xml:space="preserve"> </w:t>
      </w:r>
      <w:r>
        <w:t>provision</w:t>
      </w:r>
      <w:r>
        <w:rPr>
          <w:spacing w:val="-15"/>
        </w:rPr>
        <w:t xml:space="preserve"> </w:t>
      </w:r>
      <w:r>
        <w:t>after</w:t>
      </w:r>
      <w:r>
        <w:rPr>
          <w:spacing w:val="-15"/>
        </w:rPr>
        <w:t xml:space="preserve"> </w:t>
      </w:r>
      <w:r>
        <w:t>the</w:t>
      </w:r>
      <w:r>
        <w:rPr>
          <w:spacing w:val="-15"/>
        </w:rPr>
        <w:t xml:space="preserve"> </w:t>
      </w:r>
      <w:r>
        <w:t>Board</w:t>
      </w:r>
      <w:r>
        <w:rPr>
          <w:spacing w:val="-15"/>
        </w:rPr>
        <w:t xml:space="preserve"> </w:t>
      </w:r>
      <w:r>
        <w:t>of</w:t>
      </w:r>
      <w:r>
        <w:rPr>
          <w:spacing w:val="-15"/>
        </w:rPr>
        <w:t xml:space="preserve"> </w:t>
      </w:r>
      <w:r>
        <w:t>Selectmen</w:t>
      </w:r>
      <w:r>
        <w:rPr>
          <w:spacing w:val="-15"/>
        </w:rPr>
        <w:t xml:space="preserve"> </w:t>
      </w:r>
      <w:r>
        <w:t>issues</w:t>
      </w:r>
      <w:r>
        <w:rPr>
          <w:spacing w:val="-15"/>
        </w:rPr>
        <w:t xml:space="preserve"> </w:t>
      </w:r>
      <w:r>
        <w:t>a</w:t>
      </w:r>
      <w:r>
        <w:rPr>
          <w:spacing w:val="-15"/>
        </w:rPr>
        <w:t xml:space="preserve"> </w:t>
      </w:r>
      <w:r>
        <w:t>building &amp; zoning permit.</w:t>
      </w:r>
    </w:p>
    <w:p w14:paraId="1DDECCD9" w14:textId="77777777" w:rsidR="00A55174" w:rsidRDefault="00A55174">
      <w:pPr>
        <w:pStyle w:val="BodyText"/>
        <w:kinsoku w:val="0"/>
        <w:overflowPunct w:val="0"/>
        <w:spacing w:before="1"/>
      </w:pPr>
    </w:p>
    <w:p w14:paraId="076565B2" w14:textId="77777777" w:rsidR="00A55174" w:rsidRDefault="00A55174">
      <w:pPr>
        <w:pStyle w:val="BodyText"/>
        <w:kinsoku w:val="0"/>
        <w:overflowPunct w:val="0"/>
        <w:spacing w:line="242" w:lineRule="auto"/>
        <w:ind w:left="938"/>
        <w:rPr>
          <w:spacing w:val="-4"/>
        </w:rPr>
      </w:pPr>
      <w:r>
        <w:t>This</w:t>
      </w:r>
      <w:r>
        <w:rPr>
          <w:spacing w:val="24"/>
        </w:rPr>
        <w:t xml:space="preserve"> </w:t>
      </w:r>
      <w:r>
        <w:t>District</w:t>
      </w:r>
      <w:r>
        <w:rPr>
          <w:spacing w:val="27"/>
        </w:rPr>
        <w:t xml:space="preserve"> </w:t>
      </w:r>
      <w:r>
        <w:t>shall</w:t>
      </w:r>
      <w:r>
        <w:rPr>
          <w:spacing w:val="27"/>
        </w:rPr>
        <w:t xml:space="preserve"> </w:t>
      </w:r>
      <w:r>
        <w:t>include</w:t>
      </w:r>
      <w:r>
        <w:rPr>
          <w:spacing w:val="24"/>
        </w:rPr>
        <w:t xml:space="preserve"> </w:t>
      </w:r>
      <w:r>
        <w:t>all</w:t>
      </w:r>
      <w:r>
        <w:rPr>
          <w:spacing w:val="27"/>
        </w:rPr>
        <w:t xml:space="preserve"> </w:t>
      </w:r>
      <w:r>
        <w:t>of</w:t>
      </w:r>
      <w:r>
        <w:rPr>
          <w:spacing w:val="26"/>
        </w:rPr>
        <w:t xml:space="preserve"> </w:t>
      </w:r>
      <w:r>
        <w:t>the</w:t>
      </w:r>
      <w:r>
        <w:rPr>
          <w:spacing w:val="24"/>
        </w:rPr>
        <w:t xml:space="preserve"> </w:t>
      </w:r>
      <w:r>
        <w:t>area</w:t>
      </w:r>
      <w:r>
        <w:rPr>
          <w:spacing w:val="24"/>
        </w:rPr>
        <w:t xml:space="preserve"> </w:t>
      </w:r>
      <w:r>
        <w:t>of</w:t>
      </w:r>
      <w:r>
        <w:rPr>
          <w:spacing w:val="23"/>
        </w:rPr>
        <w:t xml:space="preserve"> </w:t>
      </w:r>
      <w:r>
        <w:t>said</w:t>
      </w:r>
      <w:r>
        <w:rPr>
          <w:spacing w:val="27"/>
        </w:rPr>
        <w:t xml:space="preserve"> </w:t>
      </w:r>
      <w:r>
        <w:t>Town</w:t>
      </w:r>
      <w:r>
        <w:rPr>
          <w:spacing w:val="26"/>
        </w:rPr>
        <w:t xml:space="preserve"> </w:t>
      </w:r>
      <w:r>
        <w:t>of</w:t>
      </w:r>
      <w:r>
        <w:rPr>
          <w:spacing w:val="26"/>
        </w:rPr>
        <w:t xml:space="preserve"> </w:t>
      </w:r>
      <w:r>
        <w:t>Bethlehem,</w:t>
      </w:r>
      <w:r>
        <w:rPr>
          <w:spacing w:val="30"/>
        </w:rPr>
        <w:t xml:space="preserve"> </w:t>
      </w:r>
      <w:r>
        <w:t>lying</w:t>
      </w:r>
      <w:r>
        <w:rPr>
          <w:spacing w:val="27"/>
        </w:rPr>
        <w:t xml:space="preserve"> </w:t>
      </w:r>
      <w:r>
        <w:t>within</w:t>
      </w:r>
      <w:r>
        <w:rPr>
          <w:spacing w:val="27"/>
        </w:rPr>
        <w:t xml:space="preserve"> </w:t>
      </w:r>
      <w:r>
        <w:t>the boundaries</w:t>
      </w:r>
      <w:r>
        <w:rPr>
          <w:spacing w:val="28"/>
        </w:rPr>
        <w:t xml:space="preserve"> </w:t>
      </w:r>
      <w:r>
        <w:t>of</w:t>
      </w:r>
      <w:r>
        <w:rPr>
          <w:spacing w:val="35"/>
        </w:rPr>
        <w:t xml:space="preserve"> </w:t>
      </w:r>
      <w:r>
        <w:t>Map</w:t>
      </w:r>
      <w:r>
        <w:rPr>
          <w:spacing w:val="34"/>
        </w:rPr>
        <w:t xml:space="preserve"> </w:t>
      </w:r>
      <w:r>
        <w:t>405,</w:t>
      </w:r>
      <w:r>
        <w:rPr>
          <w:spacing w:val="37"/>
        </w:rPr>
        <w:t xml:space="preserve"> </w:t>
      </w:r>
      <w:r>
        <w:t>Lot</w:t>
      </w:r>
      <w:r>
        <w:rPr>
          <w:spacing w:val="29"/>
        </w:rPr>
        <w:t xml:space="preserve"> </w:t>
      </w:r>
      <w:r>
        <w:t>#54;</w:t>
      </w:r>
      <w:r>
        <w:rPr>
          <w:spacing w:val="33"/>
        </w:rPr>
        <w:t xml:space="preserve"> </w:t>
      </w:r>
      <w:r>
        <w:t>Map</w:t>
      </w:r>
      <w:r>
        <w:rPr>
          <w:spacing w:val="33"/>
        </w:rPr>
        <w:t xml:space="preserve"> </w:t>
      </w:r>
      <w:r>
        <w:t>406</w:t>
      </w:r>
      <w:r>
        <w:rPr>
          <w:spacing w:val="28"/>
        </w:rPr>
        <w:t xml:space="preserve"> </w:t>
      </w:r>
      <w:r>
        <w:t>Lots</w:t>
      </w:r>
      <w:r>
        <w:rPr>
          <w:spacing w:val="29"/>
        </w:rPr>
        <w:t xml:space="preserve"> </w:t>
      </w:r>
      <w:r>
        <w:t>#1,</w:t>
      </w:r>
      <w:r>
        <w:rPr>
          <w:spacing w:val="30"/>
        </w:rPr>
        <w:t xml:space="preserve"> </w:t>
      </w:r>
      <w:r>
        <w:t>#2,</w:t>
      </w:r>
      <w:r>
        <w:rPr>
          <w:spacing w:val="31"/>
        </w:rPr>
        <w:t xml:space="preserve"> </w:t>
      </w:r>
      <w:r>
        <w:t>#16,</w:t>
      </w:r>
      <w:r>
        <w:rPr>
          <w:spacing w:val="31"/>
        </w:rPr>
        <w:t xml:space="preserve"> </w:t>
      </w:r>
      <w:r>
        <w:t>#17,</w:t>
      </w:r>
      <w:r>
        <w:rPr>
          <w:spacing w:val="35"/>
        </w:rPr>
        <w:t xml:space="preserve"> </w:t>
      </w:r>
      <w:r>
        <w:t>#18,</w:t>
      </w:r>
      <w:r>
        <w:rPr>
          <w:spacing w:val="34"/>
        </w:rPr>
        <w:t xml:space="preserve"> </w:t>
      </w:r>
      <w:r>
        <w:t>#20.1</w:t>
      </w:r>
      <w:r>
        <w:rPr>
          <w:spacing w:val="28"/>
        </w:rPr>
        <w:t xml:space="preserve"> </w:t>
      </w:r>
      <w:r>
        <w:rPr>
          <w:spacing w:val="-4"/>
        </w:rPr>
        <w:t>through</w:t>
      </w:r>
    </w:p>
    <w:p w14:paraId="57FB0E5E" w14:textId="77777777" w:rsidR="00A55174" w:rsidRDefault="00A55174">
      <w:pPr>
        <w:pStyle w:val="BodyText"/>
        <w:kinsoku w:val="0"/>
        <w:overflowPunct w:val="0"/>
        <w:spacing w:line="268" w:lineRule="exact"/>
        <w:ind w:left="938"/>
        <w:rPr>
          <w:spacing w:val="-5"/>
        </w:rPr>
      </w:pPr>
      <w:r>
        <w:t>#20.4,</w:t>
      </w:r>
      <w:r>
        <w:rPr>
          <w:spacing w:val="9"/>
        </w:rPr>
        <w:t xml:space="preserve"> </w:t>
      </w:r>
      <w:r>
        <w:t>#21.1</w:t>
      </w:r>
      <w:r>
        <w:rPr>
          <w:spacing w:val="9"/>
        </w:rPr>
        <w:t xml:space="preserve"> </w:t>
      </w:r>
      <w:r>
        <w:t>through</w:t>
      </w:r>
      <w:r>
        <w:rPr>
          <w:spacing w:val="12"/>
        </w:rPr>
        <w:t xml:space="preserve"> </w:t>
      </w:r>
      <w:r>
        <w:t>#21.6,</w:t>
      </w:r>
      <w:r>
        <w:rPr>
          <w:spacing w:val="12"/>
        </w:rPr>
        <w:t xml:space="preserve"> </w:t>
      </w:r>
      <w:r>
        <w:t>#22.1</w:t>
      </w:r>
      <w:r>
        <w:rPr>
          <w:spacing w:val="9"/>
        </w:rPr>
        <w:t xml:space="preserve"> </w:t>
      </w:r>
      <w:r>
        <w:t>through</w:t>
      </w:r>
      <w:r>
        <w:rPr>
          <w:spacing w:val="14"/>
        </w:rPr>
        <w:t xml:space="preserve"> </w:t>
      </w:r>
      <w:r>
        <w:t>22.18,</w:t>
      </w:r>
      <w:r>
        <w:rPr>
          <w:spacing w:val="7"/>
        </w:rPr>
        <w:t xml:space="preserve"> </w:t>
      </w:r>
      <w:r>
        <w:t>#23,</w:t>
      </w:r>
      <w:r>
        <w:rPr>
          <w:spacing w:val="16"/>
        </w:rPr>
        <w:t xml:space="preserve"> </w:t>
      </w:r>
      <w:r>
        <w:t>#24,</w:t>
      </w:r>
      <w:r>
        <w:rPr>
          <w:spacing w:val="12"/>
        </w:rPr>
        <w:t xml:space="preserve"> </w:t>
      </w:r>
      <w:r>
        <w:t>#25,</w:t>
      </w:r>
      <w:r>
        <w:rPr>
          <w:spacing w:val="12"/>
        </w:rPr>
        <w:t xml:space="preserve"> </w:t>
      </w:r>
      <w:r>
        <w:t>#34:</w:t>
      </w:r>
      <w:r>
        <w:rPr>
          <w:spacing w:val="52"/>
          <w:w w:val="150"/>
        </w:rPr>
        <w:t xml:space="preserve"> </w:t>
      </w:r>
      <w:r>
        <w:t>Map</w:t>
      </w:r>
      <w:r>
        <w:rPr>
          <w:spacing w:val="15"/>
        </w:rPr>
        <w:t xml:space="preserve"> </w:t>
      </w:r>
      <w:r>
        <w:t>416,</w:t>
      </w:r>
      <w:r>
        <w:rPr>
          <w:spacing w:val="12"/>
        </w:rPr>
        <w:t xml:space="preserve"> </w:t>
      </w:r>
      <w:r>
        <w:t>Lot</w:t>
      </w:r>
      <w:r>
        <w:rPr>
          <w:spacing w:val="18"/>
        </w:rPr>
        <w:t xml:space="preserve"> </w:t>
      </w:r>
      <w:r>
        <w:rPr>
          <w:spacing w:val="-5"/>
        </w:rPr>
        <w:t>#1,</w:t>
      </w:r>
    </w:p>
    <w:p w14:paraId="55630889" w14:textId="77777777" w:rsidR="00A55174" w:rsidRDefault="00A55174">
      <w:pPr>
        <w:pStyle w:val="BodyText"/>
        <w:kinsoku w:val="0"/>
        <w:overflowPunct w:val="0"/>
        <w:spacing w:before="5"/>
        <w:ind w:left="938"/>
        <w:rPr>
          <w:spacing w:val="-2"/>
        </w:rPr>
      </w:pPr>
      <w:r>
        <w:t>#2,</w:t>
      </w:r>
      <w:r>
        <w:rPr>
          <w:spacing w:val="-3"/>
        </w:rPr>
        <w:t xml:space="preserve"> </w:t>
      </w:r>
      <w:r>
        <w:t>#3,</w:t>
      </w:r>
      <w:r>
        <w:rPr>
          <w:spacing w:val="1"/>
        </w:rPr>
        <w:t xml:space="preserve"> </w:t>
      </w:r>
      <w:r>
        <w:t>#4, #5,</w:t>
      </w:r>
      <w:r>
        <w:rPr>
          <w:spacing w:val="1"/>
        </w:rPr>
        <w:t xml:space="preserve"> </w:t>
      </w:r>
      <w:r>
        <w:t>and</w:t>
      </w:r>
      <w:r>
        <w:rPr>
          <w:spacing w:val="-1"/>
        </w:rPr>
        <w:t xml:space="preserve"> </w:t>
      </w:r>
      <w:r>
        <w:t>#7</w:t>
      </w:r>
      <w:r>
        <w:rPr>
          <w:spacing w:val="-5"/>
        </w:rPr>
        <w:t xml:space="preserve"> </w:t>
      </w:r>
      <w:r>
        <w:t>as</w:t>
      </w:r>
      <w:r>
        <w:rPr>
          <w:spacing w:val="-4"/>
        </w:rPr>
        <w:t xml:space="preserve"> </w:t>
      </w:r>
      <w:r>
        <w:t>delineated</w:t>
      </w:r>
      <w:r>
        <w:rPr>
          <w:spacing w:val="-1"/>
        </w:rPr>
        <w:t xml:space="preserve"> </w:t>
      </w:r>
      <w:r>
        <w:t>on the</w:t>
      </w:r>
      <w:r>
        <w:rPr>
          <w:spacing w:val="-9"/>
        </w:rPr>
        <w:t xml:space="preserve"> </w:t>
      </w:r>
      <w:r>
        <w:t>Bethlehem</w:t>
      </w:r>
      <w:r>
        <w:rPr>
          <w:spacing w:val="-1"/>
        </w:rPr>
        <w:t xml:space="preserve"> </w:t>
      </w:r>
      <w:r>
        <w:t>Tax Maps</w:t>
      </w:r>
      <w:r>
        <w:rPr>
          <w:spacing w:val="-2"/>
        </w:rPr>
        <w:t xml:space="preserve"> </w:t>
      </w:r>
      <w:r>
        <w:t>as</w:t>
      </w:r>
      <w:r>
        <w:rPr>
          <w:spacing w:val="-3"/>
        </w:rPr>
        <w:t xml:space="preserve"> </w:t>
      </w:r>
      <w:r>
        <w:t>of April</w:t>
      </w:r>
      <w:r>
        <w:rPr>
          <w:spacing w:val="2"/>
        </w:rPr>
        <w:t xml:space="preserve"> </w:t>
      </w:r>
      <w:r>
        <w:t>01,</w:t>
      </w:r>
      <w:r>
        <w:rPr>
          <w:spacing w:val="3"/>
        </w:rPr>
        <w:t xml:space="preserve"> </w:t>
      </w:r>
      <w:r>
        <w:rPr>
          <w:spacing w:val="-2"/>
        </w:rPr>
        <w:t>1998.</w:t>
      </w:r>
    </w:p>
    <w:p w14:paraId="534B482F" w14:textId="77777777" w:rsidR="00A55174" w:rsidRDefault="00A55174">
      <w:pPr>
        <w:pStyle w:val="BodyText"/>
        <w:kinsoku w:val="0"/>
        <w:overflowPunct w:val="0"/>
      </w:pPr>
    </w:p>
    <w:p w14:paraId="0A1D19CE" w14:textId="77777777" w:rsidR="00A55174" w:rsidRDefault="00A55174">
      <w:pPr>
        <w:pStyle w:val="Heading4"/>
        <w:numPr>
          <w:ilvl w:val="0"/>
          <w:numId w:val="24"/>
        </w:numPr>
        <w:tabs>
          <w:tab w:val="left" w:pos="1079"/>
        </w:tabs>
        <w:kinsoku w:val="0"/>
        <w:overflowPunct w:val="0"/>
        <w:ind w:left="1079" w:hanging="359"/>
        <w:rPr>
          <w:spacing w:val="-2"/>
        </w:rPr>
      </w:pPr>
      <w:r>
        <w:t>District</w:t>
      </w:r>
      <w:r>
        <w:rPr>
          <w:spacing w:val="-7"/>
        </w:rPr>
        <w:t xml:space="preserve"> </w:t>
      </w:r>
      <w:r>
        <w:t>III</w:t>
      </w:r>
      <w:r>
        <w:rPr>
          <w:spacing w:val="-4"/>
        </w:rPr>
        <w:t xml:space="preserve"> </w:t>
      </w:r>
      <w:r>
        <w:t>Permitted</w:t>
      </w:r>
      <w:r>
        <w:rPr>
          <w:spacing w:val="-4"/>
        </w:rPr>
        <w:t xml:space="preserve"> </w:t>
      </w:r>
      <w:r>
        <w:t>Uses</w:t>
      </w:r>
      <w:r>
        <w:rPr>
          <w:spacing w:val="-3"/>
        </w:rPr>
        <w:t xml:space="preserve"> </w:t>
      </w:r>
      <w:r>
        <w:t>and</w:t>
      </w:r>
      <w:r>
        <w:rPr>
          <w:spacing w:val="-1"/>
        </w:rPr>
        <w:t xml:space="preserve"> </w:t>
      </w:r>
      <w:r>
        <w:t>Special</w:t>
      </w:r>
      <w:r>
        <w:rPr>
          <w:spacing w:val="-4"/>
        </w:rPr>
        <w:t xml:space="preserve"> </w:t>
      </w:r>
      <w:r>
        <w:rPr>
          <w:spacing w:val="-2"/>
        </w:rPr>
        <w:t>Exceptions</w:t>
      </w:r>
    </w:p>
    <w:p w14:paraId="1973A870" w14:textId="77777777" w:rsidR="00A55174" w:rsidRDefault="00A55174">
      <w:pPr>
        <w:pStyle w:val="BodyText"/>
        <w:kinsoku w:val="0"/>
        <w:overflowPunct w:val="0"/>
        <w:rPr>
          <w:b/>
          <w:bCs/>
        </w:rPr>
      </w:pPr>
    </w:p>
    <w:p w14:paraId="051197CC" w14:textId="77777777" w:rsidR="00A55174" w:rsidRDefault="00A55174">
      <w:pPr>
        <w:pStyle w:val="BodyText"/>
        <w:kinsoku w:val="0"/>
        <w:overflowPunct w:val="0"/>
        <w:ind w:left="1080"/>
        <w:rPr>
          <w:spacing w:val="-2"/>
        </w:rPr>
      </w:pPr>
      <w:r>
        <w:t>Any</w:t>
      </w:r>
      <w:r>
        <w:rPr>
          <w:spacing w:val="-1"/>
        </w:rPr>
        <w:t xml:space="preserve"> </w:t>
      </w:r>
      <w:r>
        <w:t>use</w:t>
      </w:r>
      <w:r>
        <w:rPr>
          <w:spacing w:val="-2"/>
        </w:rPr>
        <w:t xml:space="preserve"> </w:t>
      </w:r>
      <w:r>
        <w:t>not</w:t>
      </w:r>
      <w:r>
        <w:rPr>
          <w:spacing w:val="-2"/>
        </w:rPr>
        <w:t xml:space="preserve"> </w:t>
      </w:r>
      <w:r>
        <w:t>listed</w:t>
      </w:r>
      <w:r>
        <w:rPr>
          <w:spacing w:val="-1"/>
        </w:rPr>
        <w:t xml:space="preserve"> </w:t>
      </w:r>
      <w:r>
        <w:t>here</w:t>
      </w:r>
      <w:r>
        <w:rPr>
          <w:spacing w:val="-6"/>
        </w:rPr>
        <w:t xml:space="preserve"> </w:t>
      </w:r>
      <w:r>
        <w:t xml:space="preserve">is </w:t>
      </w:r>
      <w:r>
        <w:rPr>
          <w:spacing w:val="-2"/>
        </w:rPr>
        <w:t>prohibited.</w:t>
      </w:r>
    </w:p>
    <w:p w14:paraId="0EF92F0D" w14:textId="77777777" w:rsidR="00A55174" w:rsidRDefault="00A55174">
      <w:pPr>
        <w:pStyle w:val="BodyText"/>
        <w:kinsoku w:val="0"/>
        <w:overflowPunct w:val="0"/>
        <w:spacing w:before="49"/>
        <w:rPr>
          <w:sz w:val="20"/>
          <w:szCs w:val="20"/>
        </w:rPr>
      </w:pPr>
    </w:p>
    <w:tbl>
      <w:tblPr>
        <w:tblW w:w="0" w:type="auto"/>
        <w:tblInd w:w="486" w:type="dxa"/>
        <w:tblLayout w:type="fixed"/>
        <w:tblCellMar>
          <w:left w:w="0" w:type="dxa"/>
          <w:right w:w="0" w:type="dxa"/>
        </w:tblCellMar>
        <w:tblLook w:val="0000" w:firstRow="0" w:lastRow="0" w:firstColumn="0" w:lastColumn="0" w:noHBand="0" w:noVBand="0"/>
      </w:tblPr>
      <w:tblGrid>
        <w:gridCol w:w="6769"/>
        <w:gridCol w:w="1177"/>
        <w:gridCol w:w="1277"/>
      </w:tblGrid>
      <w:tr w:rsidR="002A2273" w14:paraId="7EF9B8D0" w14:textId="77777777">
        <w:trPr>
          <w:trHeight w:val="549"/>
        </w:trPr>
        <w:tc>
          <w:tcPr>
            <w:tcW w:w="6769" w:type="dxa"/>
            <w:tcBorders>
              <w:top w:val="single" w:sz="4" w:space="0" w:color="000000"/>
              <w:left w:val="single" w:sz="4" w:space="0" w:color="000000"/>
              <w:bottom w:val="single" w:sz="4" w:space="0" w:color="000000"/>
              <w:right w:val="single" w:sz="4" w:space="0" w:color="000000"/>
            </w:tcBorders>
          </w:tcPr>
          <w:p w14:paraId="088EB335" w14:textId="77777777" w:rsidR="00A55174" w:rsidRDefault="00A55174">
            <w:pPr>
              <w:pStyle w:val="TableParagraph"/>
              <w:kinsoku w:val="0"/>
              <w:overflowPunct w:val="0"/>
              <w:spacing w:line="270" w:lineRule="exact"/>
              <w:ind w:left="115"/>
              <w:rPr>
                <w:b/>
                <w:bCs/>
                <w:i/>
                <w:iCs/>
                <w:spacing w:val="-5"/>
              </w:rPr>
            </w:pPr>
            <w:r>
              <w:rPr>
                <w:b/>
                <w:bCs/>
                <w:i/>
                <w:iCs/>
                <w:spacing w:val="-5"/>
              </w:rPr>
              <w:t>Use</w:t>
            </w:r>
          </w:p>
        </w:tc>
        <w:tc>
          <w:tcPr>
            <w:tcW w:w="1177" w:type="dxa"/>
            <w:tcBorders>
              <w:top w:val="single" w:sz="4" w:space="0" w:color="000000"/>
              <w:left w:val="single" w:sz="4" w:space="0" w:color="000000"/>
              <w:bottom w:val="single" w:sz="4" w:space="0" w:color="000000"/>
              <w:right w:val="single" w:sz="4" w:space="0" w:color="000000"/>
            </w:tcBorders>
          </w:tcPr>
          <w:p w14:paraId="657DB58B" w14:textId="77777777" w:rsidR="00A55174" w:rsidRDefault="00A55174">
            <w:pPr>
              <w:pStyle w:val="TableParagraph"/>
              <w:kinsoku w:val="0"/>
              <w:overflowPunct w:val="0"/>
              <w:spacing w:line="270" w:lineRule="exact"/>
              <w:ind w:left="25" w:right="17"/>
              <w:jc w:val="center"/>
              <w:rPr>
                <w:b/>
                <w:bCs/>
                <w:i/>
                <w:iCs/>
                <w:spacing w:val="-2"/>
              </w:rPr>
            </w:pPr>
            <w:r>
              <w:rPr>
                <w:b/>
                <w:bCs/>
                <w:i/>
                <w:iCs/>
                <w:spacing w:val="-2"/>
              </w:rPr>
              <w:t>Permitted</w:t>
            </w:r>
          </w:p>
        </w:tc>
        <w:tc>
          <w:tcPr>
            <w:tcW w:w="1277" w:type="dxa"/>
            <w:tcBorders>
              <w:top w:val="single" w:sz="4" w:space="0" w:color="000000"/>
              <w:left w:val="single" w:sz="4" w:space="0" w:color="000000"/>
              <w:bottom w:val="single" w:sz="4" w:space="0" w:color="000000"/>
              <w:right w:val="single" w:sz="4" w:space="0" w:color="000000"/>
            </w:tcBorders>
          </w:tcPr>
          <w:p w14:paraId="22AA85AA" w14:textId="77777777" w:rsidR="00A55174" w:rsidRDefault="00A55174">
            <w:pPr>
              <w:pStyle w:val="TableParagraph"/>
              <w:kinsoku w:val="0"/>
              <w:overflowPunct w:val="0"/>
              <w:spacing w:line="270" w:lineRule="exact"/>
              <w:ind w:left="109"/>
              <w:rPr>
                <w:b/>
                <w:bCs/>
                <w:i/>
                <w:iCs/>
                <w:spacing w:val="-2"/>
              </w:rPr>
            </w:pPr>
            <w:r>
              <w:rPr>
                <w:b/>
                <w:bCs/>
                <w:i/>
                <w:iCs/>
                <w:spacing w:val="-2"/>
              </w:rPr>
              <w:t>Special</w:t>
            </w:r>
          </w:p>
          <w:p w14:paraId="02D6A161" w14:textId="77777777" w:rsidR="00A55174" w:rsidRDefault="00A55174">
            <w:pPr>
              <w:pStyle w:val="TableParagraph"/>
              <w:kinsoku w:val="0"/>
              <w:overflowPunct w:val="0"/>
              <w:spacing w:line="259" w:lineRule="exact"/>
              <w:ind w:left="109"/>
              <w:rPr>
                <w:b/>
                <w:bCs/>
                <w:i/>
                <w:iCs/>
                <w:spacing w:val="-2"/>
              </w:rPr>
            </w:pPr>
            <w:r>
              <w:rPr>
                <w:b/>
                <w:bCs/>
                <w:i/>
                <w:iCs/>
                <w:spacing w:val="-2"/>
              </w:rPr>
              <w:t>Exception</w:t>
            </w:r>
          </w:p>
        </w:tc>
      </w:tr>
      <w:tr w:rsidR="002A2273" w14:paraId="1356A313" w14:textId="77777777">
        <w:trPr>
          <w:trHeight w:val="820"/>
        </w:trPr>
        <w:tc>
          <w:tcPr>
            <w:tcW w:w="6769" w:type="dxa"/>
            <w:tcBorders>
              <w:top w:val="single" w:sz="4" w:space="0" w:color="000000"/>
              <w:left w:val="single" w:sz="4" w:space="0" w:color="000000"/>
              <w:bottom w:val="single" w:sz="4" w:space="0" w:color="000000"/>
              <w:right w:val="single" w:sz="4" w:space="0" w:color="000000"/>
            </w:tcBorders>
          </w:tcPr>
          <w:p w14:paraId="4D33F4B5" w14:textId="77777777" w:rsidR="00A55174" w:rsidRDefault="00A55174">
            <w:pPr>
              <w:pStyle w:val="TableParagraph"/>
              <w:kinsoku w:val="0"/>
              <w:overflowPunct w:val="0"/>
              <w:spacing w:line="237" w:lineRule="auto"/>
              <w:ind w:left="115" w:right="126"/>
            </w:pPr>
            <w:r>
              <w:t>Any</w:t>
            </w:r>
            <w:r>
              <w:rPr>
                <w:spacing w:val="-2"/>
              </w:rPr>
              <w:t xml:space="preserve"> </w:t>
            </w:r>
            <w:r>
              <w:t>use</w:t>
            </w:r>
            <w:r>
              <w:rPr>
                <w:spacing w:val="-3"/>
              </w:rPr>
              <w:t xml:space="preserve"> </w:t>
            </w:r>
            <w:r>
              <w:t>customarily accessory to any</w:t>
            </w:r>
            <w:r>
              <w:rPr>
                <w:spacing w:val="-2"/>
              </w:rPr>
              <w:t xml:space="preserve"> </w:t>
            </w:r>
            <w:r>
              <w:t>of</w:t>
            </w:r>
            <w:r>
              <w:rPr>
                <w:spacing w:val="-5"/>
              </w:rPr>
              <w:t xml:space="preserve"> </w:t>
            </w:r>
            <w:r>
              <w:t>the</w:t>
            </w:r>
            <w:r>
              <w:rPr>
                <w:spacing w:val="-2"/>
              </w:rPr>
              <w:t xml:space="preserve"> </w:t>
            </w:r>
            <w:r>
              <w:t>permitted uses provided</w:t>
            </w:r>
            <w:r>
              <w:rPr>
                <w:spacing w:val="-9"/>
              </w:rPr>
              <w:t xml:space="preserve"> </w:t>
            </w:r>
            <w:r>
              <w:t>such</w:t>
            </w:r>
            <w:r>
              <w:rPr>
                <w:spacing w:val="-9"/>
              </w:rPr>
              <w:t xml:space="preserve"> </w:t>
            </w:r>
            <w:r>
              <w:t>use</w:t>
            </w:r>
            <w:r>
              <w:rPr>
                <w:spacing w:val="-10"/>
              </w:rPr>
              <w:t xml:space="preserve"> </w:t>
            </w:r>
            <w:r>
              <w:t>not</w:t>
            </w:r>
            <w:r>
              <w:rPr>
                <w:spacing w:val="-9"/>
              </w:rPr>
              <w:t xml:space="preserve"> </w:t>
            </w:r>
            <w:r>
              <w:t>injurious,</w:t>
            </w:r>
            <w:r>
              <w:rPr>
                <w:spacing w:val="-6"/>
              </w:rPr>
              <w:t xml:space="preserve"> </w:t>
            </w:r>
            <w:r>
              <w:t>noxious,</w:t>
            </w:r>
            <w:r>
              <w:rPr>
                <w:spacing w:val="-7"/>
              </w:rPr>
              <w:t xml:space="preserve"> </w:t>
            </w:r>
            <w:r>
              <w:t>or</w:t>
            </w:r>
            <w:r>
              <w:rPr>
                <w:spacing w:val="-12"/>
              </w:rPr>
              <w:t xml:space="preserve"> </w:t>
            </w:r>
            <w:r>
              <w:t>offensive</w:t>
            </w:r>
            <w:r>
              <w:rPr>
                <w:spacing w:val="-9"/>
              </w:rPr>
              <w:t xml:space="preserve"> </w:t>
            </w:r>
            <w:r>
              <w:t>to</w:t>
            </w:r>
            <w:r>
              <w:rPr>
                <w:spacing w:val="-9"/>
              </w:rPr>
              <w:t xml:space="preserve"> </w:t>
            </w:r>
            <w:r>
              <w:t>the</w:t>
            </w:r>
          </w:p>
          <w:p w14:paraId="5D3F98F2" w14:textId="77777777" w:rsidR="00A55174" w:rsidRDefault="00A55174">
            <w:pPr>
              <w:pStyle w:val="TableParagraph"/>
              <w:kinsoku w:val="0"/>
              <w:overflowPunct w:val="0"/>
              <w:spacing w:line="258" w:lineRule="exact"/>
              <w:ind w:left="115"/>
              <w:rPr>
                <w:spacing w:val="-2"/>
              </w:rPr>
            </w:pPr>
            <w:r>
              <w:rPr>
                <w:spacing w:val="-2"/>
              </w:rPr>
              <w:t>neighborhood.</w:t>
            </w:r>
          </w:p>
        </w:tc>
        <w:tc>
          <w:tcPr>
            <w:tcW w:w="1177" w:type="dxa"/>
            <w:tcBorders>
              <w:top w:val="single" w:sz="4" w:space="0" w:color="000000"/>
              <w:left w:val="single" w:sz="4" w:space="0" w:color="000000"/>
              <w:bottom w:val="single" w:sz="4" w:space="0" w:color="000000"/>
              <w:right w:val="single" w:sz="4" w:space="0" w:color="000000"/>
            </w:tcBorders>
          </w:tcPr>
          <w:p w14:paraId="6BDB69E8" w14:textId="77777777" w:rsidR="00A55174" w:rsidRDefault="00A55174">
            <w:pPr>
              <w:pStyle w:val="TableParagraph"/>
              <w:kinsoku w:val="0"/>
              <w:overflowPunct w:val="0"/>
              <w:spacing w:line="271"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5B7ADBFF" w14:textId="77777777" w:rsidR="00A55174" w:rsidRDefault="00A55174">
            <w:pPr>
              <w:pStyle w:val="TableParagraph"/>
              <w:kinsoku w:val="0"/>
              <w:overflowPunct w:val="0"/>
              <w:rPr>
                <w:sz w:val="22"/>
                <w:szCs w:val="22"/>
              </w:rPr>
            </w:pPr>
          </w:p>
        </w:tc>
      </w:tr>
      <w:tr w:rsidR="002A2273" w14:paraId="1EA1D8E2" w14:textId="77777777">
        <w:trPr>
          <w:trHeight w:val="253"/>
        </w:trPr>
        <w:tc>
          <w:tcPr>
            <w:tcW w:w="6769" w:type="dxa"/>
            <w:tcBorders>
              <w:top w:val="single" w:sz="4" w:space="0" w:color="000000"/>
              <w:left w:val="single" w:sz="4" w:space="0" w:color="000000"/>
              <w:bottom w:val="single" w:sz="4" w:space="0" w:color="000000"/>
              <w:right w:val="single" w:sz="4" w:space="0" w:color="000000"/>
            </w:tcBorders>
          </w:tcPr>
          <w:p w14:paraId="7DBAD6C8" w14:textId="77777777" w:rsidR="00A55174" w:rsidRDefault="00A55174">
            <w:pPr>
              <w:pStyle w:val="TableParagraph"/>
              <w:kinsoku w:val="0"/>
              <w:overflowPunct w:val="0"/>
              <w:spacing w:line="234" w:lineRule="exact"/>
              <w:ind w:left="115"/>
              <w:rPr>
                <w:spacing w:val="-4"/>
              </w:rPr>
            </w:pPr>
            <w:r>
              <w:t>Aviation</w:t>
            </w:r>
            <w:r>
              <w:rPr>
                <w:spacing w:val="-4"/>
              </w:rPr>
              <w:t xml:space="preserve"> uses</w:t>
            </w:r>
          </w:p>
        </w:tc>
        <w:tc>
          <w:tcPr>
            <w:tcW w:w="1177" w:type="dxa"/>
            <w:tcBorders>
              <w:top w:val="single" w:sz="4" w:space="0" w:color="000000"/>
              <w:left w:val="single" w:sz="4" w:space="0" w:color="000000"/>
              <w:bottom w:val="single" w:sz="4" w:space="0" w:color="000000"/>
              <w:right w:val="single" w:sz="4" w:space="0" w:color="000000"/>
            </w:tcBorders>
          </w:tcPr>
          <w:p w14:paraId="03CEB06B" w14:textId="77777777" w:rsidR="00A55174" w:rsidRDefault="00A55174">
            <w:pPr>
              <w:pStyle w:val="TableParagraph"/>
              <w:kinsoku w:val="0"/>
              <w:overflowPunct w:val="0"/>
              <w:spacing w:line="234"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2B52B2CB" w14:textId="77777777" w:rsidR="00A55174" w:rsidRDefault="00A55174">
            <w:pPr>
              <w:pStyle w:val="TableParagraph"/>
              <w:kinsoku w:val="0"/>
              <w:overflowPunct w:val="0"/>
              <w:rPr>
                <w:sz w:val="18"/>
                <w:szCs w:val="18"/>
              </w:rPr>
            </w:pPr>
          </w:p>
        </w:tc>
      </w:tr>
      <w:tr w:rsidR="002A2273" w14:paraId="3F4F595A" w14:textId="77777777">
        <w:trPr>
          <w:trHeight w:val="530"/>
        </w:trPr>
        <w:tc>
          <w:tcPr>
            <w:tcW w:w="6769" w:type="dxa"/>
            <w:tcBorders>
              <w:top w:val="single" w:sz="4" w:space="0" w:color="000000"/>
              <w:left w:val="single" w:sz="4" w:space="0" w:color="000000"/>
              <w:bottom w:val="single" w:sz="4" w:space="0" w:color="000000"/>
              <w:right w:val="single" w:sz="4" w:space="0" w:color="000000"/>
            </w:tcBorders>
          </w:tcPr>
          <w:p w14:paraId="420A265A" w14:textId="77777777" w:rsidR="00A55174" w:rsidRDefault="00A55174">
            <w:pPr>
              <w:pStyle w:val="TableParagraph"/>
              <w:kinsoku w:val="0"/>
              <w:overflowPunct w:val="0"/>
              <w:spacing w:line="264" w:lineRule="exact"/>
              <w:ind w:left="115" w:right="126"/>
            </w:pPr>
            <w:r>
              <w:t>Bakery,</w:t>
            </w:r>
            <w:r>
              <w:rPr>
                <w:spacing w:val="-9"/>
              </w:rPr>
              <w:t xml:space="preserve"> </w:t>
            </w:r>
            <w:r>
              <w:t>confectionery,</w:t>
            </w:r>
            <w:r>
              <w:rPr>
                <w:spacing w:val="-8"/>
              </w:rPr>
              <w:t xml:space="preserve"> </w:t>
            </w:r>
            <w:r>
              <w:t>or</w:t>
            </w:r>
            <w:r>
              <w:rPr>
                <w:spacing w:val="-10"/>
              </w:rPr>
              <w:t xml:space="preserve"> </w:t>
            </w:r>
            <w:r>
              <w:t>custom</w:t>
            </w:r>
            <w:r>
              <w:rPr>
                <w:spacing w:val="-5"/>
              </w:rPr>
              <w:t xml:space="preserve"> </w:t>
            </w:r>
            <w:r>
              <w:t>shop</w:t>
            </w:r>
            <w:r>
              <w:rPr>
                <w:spacing w:val="-6"/>
              </w:rPr>
              <w:t xml:space="preserve"> </w:t>
            </w:r>
            <w:r>
              <w:t>for</w:t>
            </w:r>
            <w:r>
              <w:rPr>
                <w:spacing w:val="-8"/>
              </w:rPr>
              <w:t xml:space="preserve"> </w:t>
            </w:r>
            <w:r>
              <w:t>the</w:t>
            </w:r>
            <w:r>
              <w:rPr>
                <w:spacing w:val="-9"/>
              </w:rPr>
              <w:t xml:space="preserve"> </w:t>
            </w:r>
            <w:r>
              <w:t>production</w:t>
            </w:r>
            <w:r>
              <w:rPr>
                <w:spacing w:val="-5"/>
              </w:rPr>
              <w:t xml:space="preserve"> </w:t>
            </w:r>
            <w:r>
              <w:t>of</w:t>
            </w:r>
            <w:r>
              <w:rPr>
                <w:spacing w:val="-7"/>
              </w:rPr>
              <w:t xml:space="preserve"> </w:t>
            </w:r>
            <w:r>
              <w:t>articles to be sold at retail on the premises</w:t>
            </w:r>
          </w:p>
        </w:tc>
        <w:tc>
          <w:tcPr>
            <w:tcW w:w="1177" w:type="dxa"/>
            <w:tcBorders>
              <w:top w:val="single" w:sz="4" w:space="0" w:color="000000"/>
              <w:left w:val="single" w:sz="4" w:space="0" w:color="000000"/>
              <w:bottom w:val="single" w:sz="4" w:space="0" w:color="000000"/>
              <w:right w:val="single" w:sz="4" w:space="0" w:color="000000"/>
            </w:tcBorders>
          </w:tcPr>
          <w:p w14:paraId="1A6E12C7" w14:textId="77777777" w:rsidR="00A55174" w:rsidRDefault="00A55174">
            <w:pPr>
              <w:pStyle w:val="TableParagraph"/>
              <w:kinsoku w:val="0"/>
              <w:overflowPunct w:val="0"/>
              <w:spacing w:line="268"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0BD32C18" w14:textId="77777777" w:rsidR="00A55174" w:rsidRDefault="00A55174">
            <w:pPr>
              <w:pStyle w:val="TableParagraph"/>
              <w:kinsoku w:val="0"/>
              <w:overflowPunct w:val="0"/>
              <w:rPr>
                <w:sz w:val="22"/>
                <w:szCs w:val="22"/>
              </w:rPr>
            </w:pPr>
          </w:p>
        </w:tc>
      </w:tr>
      <w:tr w:rsidR="002A2273" w14:paraId="733B0504" w14:textId="77777777">
        <w:trPr>
          <w:trHeight w:val="532"/>
        </w:trPr>
        <w:tc>
          <w:tcPr>
            <w:tcW w:w="6769" w:type="dxa"/>
            <w:tcBorders>
              <w:top w:val="single" w:sz="4" w:space="0" w:color="000000"/>
              <w:left w:val="single" w:sz="4" w:space="0" w:color="000000"/>
              <w:bottom w:val="single" w:sz="4" w:space="0" w:color="000000"/>
              <w:right w:val="single" w:sz="4" w:space="0" w:color="000000"/>
            </w:tcBorders>
          </w:tcPr>
          <w:p w14:paraId="6223BA38" w14:textId="77777777" w:rsidR="00A55174" w:rsidRDefault="00A55174">
            <w:pPr>
              <w:pStyle w:val="TableParagraph"/>
              <w:kinsoku w:val="0"/>
              <w:overflowPunct w:val="0"/>
              <w:spacing w:line="264" w:lineRule="exact"/>
              <w:ind w:left="115"/>
            </w:pPr>
            <w:r>
              <w:t>Business</w:t>
            </w:r>
            <w:r>
              <w:rPr>
                <w:spacing w:val="-15"/>
              </w:rPr>
              <w:t xml:space="preserve"> </w:t>
            </w:r>
            <w:r>
              <w:t>or</w:t>
            </w:r>
            <w:r>
              <w:rPr>
                <w:spacing w:val="-15"/>
              </w:rPr>
              <w:t xml:space="preserve"> </w:t>
            </w:r>
            <w:r>
              <w:t>professional</w:t>
            </w:r>
            <w:r>
              <w:rPr>
                <w:spacing w:val="-15"/>
              </w:rPr>
              <w:t xml:space="preserve"> </w:t>
            </w:r>
            <w:r>
              <w:t>offices,</w:t>
            </w:r>
            <w:r>
              <w:rPr>
                <w:spacing w:val="-15"/>
              </w:rPr>
              <w:t xml:space="preserve"> </w:t>
            </w:r>
            <w:r>
              <w:t>studios,</w:t>
            </w:r>
            <w:r>
              <w:rPr>
                <w:spacing w:val="-12"/>
              </w:rPr>
              <w:t xml:space="preserve"> </w:t>
            </w:r>
            <w:r>
              <w:t>financial</w:t>
            </w:r>
            <w:r>
              <w:rPr>
                <w:spacing w:val="-15"/>
              </w:rPr>
              <w:t xml:space="preserve"> </w:t>
            </w:r>
            <w:r>
              <w:t>institutions, passenger stations for public transportation</w:t>
            </w:r>
          </w:p>
        </w:tc>
        <w:tc>
          <w:tcPr>
            <w:tcW w:w="1177" w:type="dxa"/>
            <w:tcBorders>
              <w:top w:val="single" w:sz="4" w:space="0" w:color="000000"/>
              <w:left w:val="single" w:sz="4" w:space="0" w:color="000000"/>
              <w:bottom w:val="single" w:sz="4" w:space="0" w:color="000000"/>
              <w:right w:val="single" w:sz="4" w:space="0" w:color="000000"/>
            </w:tcBorders>
          </w:tcPr>
          <w:p w14:paraId="0FABDF19"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4F9A7302" w14:textId="77777777" w:rsidR="00A55174" w:rsidRDefault="00A55174">
            <w:pPr>
              <w:pStyle w:val="TableParagraph"/>
              <w:kinsoku w:val="0"/>
              <w:overflowPunct w:val="0"/>
              <w:rPr>
                <w:sz w:val="22"/>
                <w:szCs w:val="22"/>
              </w:rPr>
            </w:pPr>
          </w:p>
        </w:tc>
      </w:tr>
      <w:tr w:rsidR="002A2273" w14:paraId="04935578" w14:textId="77777777">
        <w:trPr>
          <w:trHeight w:val="275"/>
        </w:trPr>
        <w:tc>
          <w:tcPr>
            <w:tcW w:w="6769" w:type="dxa"/>
            <w:tcBorders>
              <w:top w:val="single" w:sz="4" w:space="0" w:color="000000"/>
              <w:left w:val="single" w:sz="4" w:space="0" w:color="000000"/>
              <w:bottom w:val="single" w:sz="4" w:space="0" w:color="000000"/>
              <w:right w:val="single" w:sz="4" w:space="0" w:color="000000"/>
            </w:tcBorders>
          </w:tcPr>
          <w:p w14:paraId="3A3C5CDF" w14:textId="77777777" w:rsidR="00A55174" w:rsidRDefault="00A55174">
            <w:pPr>
              <w:pStyle w:val="TableParagraph"/>
              <w:kinsoku w:val="0"/>
              <w:overflowPunct w:val="0"/>
              <w:spacing w:line="256" w:lineRule="exact"/>
              <w:ind w:left="115"/>
              <w:rPr>
                <w:spacing w:val="-2"/>
              </w:rPr>
            </w:pPr>
            <w:r>
              <w:rPr>
                <w:spacing w:val="-2"/>
              </w:rPr>
              <w:t>Cemeteries</w:t>
            </w:r>
          </w:p>
        </w:tc>
        <w:tc>
          <w:tcPr>
            <w:tcW w:w="1177" w:type="dxa"/>
            <w:tcBorders>
              <w:top w:val="single" w:sz="4" w:space="0" w:color="000000"/>
              <w:left w:val="single" w:sz="4" w:space="0" w:color="000000"/>
              <w:bottom w:val="single" w:sz="4" w:space="0" w:color="000000"/>
              <w:right w:val="single" w:sz="4" w:space="0" w:color="000000"/>
            </w:tcBorders>
          </w:tcPr>
          <w:p w14:paraId="38C39893" w14:textId="77777777" w:rsidR="00A55174" w:rsidRDefault="00A55174">
            <w:pPr>
              <w:pStyle w:val="TableParagraph"/>
              <w:kinsoku w:val="0"/>
              <w:overflowPunct w:val="0"/>
              <w:spacing w:line="256"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42C116C5" w14:textId="77777777" w:rsidR="00A55174" w:rsidRDefault="00A55174">
            <w:pPr>
              <w:pStyle w:val="TableParagraph"/>
              <w:kinsoku w:val="0"/>
              <w:overflowPunct w:val="0"/>
              <w:rPr>
                <w:sz w:val="20"/>
                <w:szCs w:val="20"/>
              </w:rPr>
            </w:pPr>
          </w:p>
        </w:tc>
      </w:tr>
      <w:tr w:rsidR="002A2273" w14:paraId="099F3B7F" w14:textId="77777777">
        <w:trPr>
          <w:trHeight w:val="277"/>
        </w:trPr>
        <w:tc>
          <w:tcPr>
            <w:tcW w:w="6769" w:type="dxa"/>
            <w:tcBorders>
              <w:top w:val="single" w:sz="4" w:space="0" w:color="000000"/>
              <w:left w:val="single" w:sz="4" w:space="0" w:color="000000"/>
              <w:bottom w:val="single" w:sz="4" w:space="0" w:color="000000"/>
              <w:right w:val="single" w:sz="4" w:space="0" w:color="000000"/>
            </w:tcBorders>
          </w:tcPr>
          <w:p w14:paraId="23427E2A" w14:textId="77777777" w:rsidR="00A55174" w:rsidRDefault="00A55174">
            <w:pPr>
              <w:pStyle w:val="TableParagraph"/>
              <w:kinsoku w:val="0"/>
              <w:overflowPunct w:val="0"/>
              <w:spacing w:line="258" w:lineRule="exact"/>
              <w:ind w:left="115"/>
              <w:rPr>
                <w:spacing w:val="-2"/>
              </w:rPr>
            </w:pPr>
            <w:r>
              <w:rPr>
                <w:spacing w:val="-2"/>
              </w:rPr>
              <w:t>Churches</w:t>
            </w:r>
          </w:p>
        </w:tc>
        <w:tc>
          <w:tcPr>
            <w:tcW w:w="1177" w:type="dxa"/>
            <w:tcBorders>
              <w:top w:val="single" w:sz="4" w:space="0" w:color="000000"/>
              <w:left w:val="single" w:sz="4" w:space="0" w:color="000000"/>
              <w:bottom w:val="single" w:sz="4" w:space="0" w:color="000000"/>
              <w:right w:val="single" w:sz="4" w:space="0" w:color="000000"/>
            </w:tcBorders>
          </w:tcPr>
          <w:p w14:paraId="48EED31F"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0D261924" w14:textId="77777777" w:rsidR="00A55174" w:rsidRDefault="00A55174">
            <w:pPr>
              <w:pStyle w:val="TableParagraph"/>
              <w:kinsoku w:val="0"/>
              <w:overflowPunct w:val="0"/>
              <w:rPr>
                <w:sz w:val="20"/>
                <w:szCs w:val="20"/>
              </w:rPr>
            </w:pPr>
          </w:p>
        </w:tc>
      </w:tr>
      <w:tr w:rsidR="002A2273" w14:paraId="20391C43" w14:textId="77777777">
        <w:trPr>
          <w:trHeight w:val="275"/>
        </w:trPr>
        <w:tc>
          <w:tcPr>
            <w:tcW w:w="6769" w:type="dxa"/>
            <w:tcBorders>
              <w:top w:val="single" w:sz="4" w:space="0" w:color="000000"/>
              <w:left w:val="single" w:sz="4" w:space="0" w:color="000000"/>
              <w:bottom w:val="single" w:sz="4" w:space="0" w:color="000000"/>
              <w:right w:val="single" w:sz="4" w:space="0" w:color="000000"/>
            </w:tcBorders>
          </w:tcPr>
          <w:p w14:paraId="3CBA1A34" w14:textId="77777777" w:rsidR="00A55174" w:rsidRDefault="00A55174">
            <w:pPr>
              <w:pStyle w:val="TableParagraph"/>
              <w:kinsoku w:val="0"/>
              <w:overflowPunct w:val="0"/>
              <w:spacing w:line="256" w:lineRule="exact"/>
              <w:ind w:left="115"/>
              <w:rPr>
                <w:spacing w:val="-2"/>
              </w:rPr>
            </w:pPr>
            <w:r>
              <w:rPr>
                <w:spacing w:val="-2"/>
              </w:rPr>
              <w:t>Clubs</w:t>
            </w:r>
          </w:p>
        </w:tc>
        <w:tc>
          <w:tcPr>
            <w:tcW w:w="1177" w:type="dxa"/>
            <w:tcBorders>
              <w:top w:val="single" w:sz="4" w:space="0" w:color="000000"/>
              <w:left w:val="single" w:sz="4" w:space="0" w:color="000000"/>
              <w:bottom w:val="single" w:sz="4" w:space="0" w:color="000000"/>
              <w:right w:val="single" w:sz="4" w:space="0" w:color="000000"/>
            </w:tcBorders>
          </w:tcPr>
          <w:p w14:paraId="4A8C1707" w14:textId="77777777" w:rsidR="00A55174" w:rsidRDefault="00A55174">
            <w:pPr>
              <w:pStyle w:val="TableParagraph"/>
              <w:kinsoku w:val="0"/>
              <w:overflowPunct w:val="0"/>
              <w:spacing w:line="256"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7B5C5516" w14:textId="77777777" w:rsidR="00A55174" w:rsidRDefault="00A55174">
            <w:pPr>
              <w:pStyle w:val="TableParagraph"/>
              <w:kinsoku w:val="0"/>
              <w:overflowPunct w:val="0"/>
              <w:rPr>
                <w:sz w:val="20"/>
                <w:szCs w:val="20"/>
              </w:rPr>
            </w:pPr>
          </w:p>
        </w:tc>
      </w:tr>
      <w:tr w:rsidR="002A2273" w14:paraId="08BF8155" w14:textId="77777777">
        <w:trPr>
          <w:trHeight w:val="545"/>
        </w:trPr>
        <w:tc>
          <w:tcPr>
            <w:tcW w:w="6769" w:type="dxa"/>
            <w:tcBorders>
              <w:top w:val="single" w:sz="4" w:space="0" w:color="000000"/>
              <w:left w:val="single" w:sz="4" w:space="0" w:color="000000"/>
              <w:bottom w:val="single" w:sz="4" w:space="0" w:color="000000"/>
              <w:right w:val="single" w:sz="4" w:space="0" w:color="000000"/>
            </w:tcBorders>
          </w:tcPr>
          <w:p w14:paraId="49FE0623" w14:textId="77777777" w:rsidR="00A55174" w:rsidRDefault="00A55174">
            <w:pPr>
              <w:pStyle w:val="TableParagraph"/>
              <w:kinsoku w:val="0"/>
              <w:overflowPunct w:val="0"/>
              <w:spacing w:line="272" w:lineRule="exact"/>
              <w:ind w:left="115"/>
              <w:rPr>
                <w:spacing w:val="-2"/>
              </w:rPr>
            </w:pPr>
            <w:r>
              <w:t>Construction</w:t>
            </w:r>
            <w:r>
              <w:rPr>
                <w:spacing w:val="-6"/>
              </w:rPr>
              <w:t xml:space="preserve"> </w:t>
            </w:r>
            <w:r>
              <w:t>yards,</w:t>
            </w:r>
            <w:r>
              <w:rPr>
                <w:spacing w:val="-7"/>
              </w:rPr>
              <w:t xml:space="preserve"> </w:t>
            </w:r>
            <w:r>
              <w:t>Auto</w:t>
            </w:r>
            <w:r>
              <w:rPr>
                <w:spacing w:val="-6"/>
              </w:rPr>
              <w:t xml:space="preserve"> </w:t>
            </w:r>
            <w:r>
              <w:t>dismantling</w:t>
            </w:r>
            <w:r>
              <w:rPr>
                <w:spacing w:val="-5"/>
              </w:rPr>
              <w:t xml:space="preserve"> </w:t>
            </w:r>
            <w:r>
              <w:t>yards,</w:t>
            </w:r>
            <w:r>
              <w:rPr>
                <w:spacing w:val="-7"/>
              </w:rPr>
              <w:t xml:space="preserve"> </w:t>
            </w:r>
            <w:r>
              <w:t>used</w:t>
            </w:r>
            <w:r>
              <w:rPr>
                <w:spacing w:val="-6"/>
              </w:rPr>
              <w:t xml:space="preserve"> </w:t>
            </w:r>
            <w:r>
              <w:t>parts</w:t>
            </w:r>
            <w:r>
              <w:rPr>
                <w:spacing w:val="-6"/>
              </w:rPr>
              <w:t xml:space="preserve"> </w:t>
            </w:r>
            <w:r>
              <w:t xml:space="preserve">yards, </w:t>
            </w:r>
            <w:r>
              <w:rPr>
                <w:spacing w:val="-2"/>
              </w:rPr>
              <w:t>junkyards.</w:t>
            </w:r>
          </w:p>
        </w:tc>
        <w:tc>
          <w:tcPr>
            <w:tcW w:w="1177" w:type="dxa"/>
            <w:tcBorders>
              <w:top w:val="single" w:sz="4" w:space="0" w:color="000000"/>
              <w:left w:val="single" w:sz="4" w:space="0" w:color="000000"/>
              <w:bottom w:val="single" w:sz="4" w:space="0" w:color="000000"/>
              <w:right w:val="single" w:sz="4" w:space="0" w:color="000000"/>
            </w:tcBorders>
          </w:tcPr>
          <w:p w14:paraId="313E57B7" w14:textId="77777777" w:rsidR="00A55174" w:rsidRDefault="00A55174">
            <w:pPr>
              <w:pStyle w:val="TableParagraph"/>
              <w:kinsoku w:val="0"/>
              <w:overflowPunct w:val="0"/>
              <w:rPr>
                <w:sz w:val="22"/>
                <w:szCs w:val="22"/>
              </w:rPr>
            </w:pPr>
          </w:p>
        </w:tc>
        <w:tc>
          <w:tcPr>
            <w:tcW w:w="1277" w:type="dxa"/>
            <w:tcBorders>
              <w:top w:val="single" w:sz="4" w:space="0" w:color="000000"/>
              <w:left w:val="single" w:sz="4" w:space="0" w:color="000000"/>
              <w:bottom w:val="single" w:sz="4" w:space="0" w:color="000000"/>
              <w:right w:val="single" w:sz="4" w:space="0" w:color="000000"/>
            </w:tcBorders>
          </w:tcPr>
          <w:p w14:paraId="3FB7C9A4" w14:textId="77777777" w:rsidR="00A55174" w:rsidRDefault="00A55174">
            <w:pPr>
              <w:pStyle w:val="TableParagraph"/>
              <w:kinsoku w:val="0"/>
              <w:overflowPunct w:val="0"/>
              <w:spacing w:line="275" w:lineRule="exact"/>
              <w:ind w:left="7"/>
              <w:jc w:val="center"/>
              <w:rPr>
                <w:spacing w:val="-5"/>
              </w:rPr>
            </w:pPr>
            <w:r>
              <w:rPr>
                <w:spacing w:val="-5"/>
              </w:rPr>
              <w:t>SE</w:t>
            </w:r>
          </w:p>
        </w:tc>
      </w:tr>
      <w:tr w:rsidR="002A2273" w14:paraId="7D912F7B" w14:textId="77777777">
        <w:trPr>
          <w:trHeight w:val="277"/>
        </w:trPr>
        <w:tc>
          <w:tcPr>
            <w:tcW w:w="6769" w:type="dxa"/>
            <w:tcBorders>
              <w:top w:val="single" w:sz="4" w:space="0" w:color="000000"/>
              <w:left w:val="single" w:sz="4" w:space="0" w:color="000000"/>
              <w:bottom w:val="single" w:sz="4" w:space="0" w:color="000000"/>
              <w:right w:val="single" w:sz="4" w:space="0" w:color="000000"/>
            </w:tcBorders>
          </w:tcPr>
          <w:p w14:paraId="35D14ACF" w14:textId="77777777" w:rsidR="00A55174" w:rsidRDefault="00A55174">
            <w:pPr>
              <w:pStyle w:val="TableParagraph"/>
              <w:kinsoku w:val="0"/>
              <w:overflowPunct w:val="0"/>
              <w:spacing w:line="258" w:lineRule="exact"/>
              <w:ind w:left="115"/>
              <w:rPr>
                <w:spacing w:val="-2"/>
              </w:rPr>
            </w:pPr>
            <w:r>
              <w:t>Creameries</w:t>
            </w:r>
            <w:r>
              <w:rPr>
                <w:spacing w:val="-1"/>
              </w:rPr>
              <w:t xml:space="preserve"> </w:t>
            </w:r>
            <w:r>
              <w:t>and</w:t>
            </w:r>
            <w:r>
              <w:rPr>
                <w:spacing w:val="-1"/>
              </w:rPr>
              <w:t xml:space="preserve"> </w:t>
            </w:r>
            <w:r>
              <w:t>bottling</w:t>
            </w:r>
            <w:r>
              <w:rPr>
                <w:spacing w:val="-1"/>
              </w:rPr>
              <w:t xml:space="preserve"> </w:t>
            </w:r>
            <w:r>
              <w:rPr>
                <w:spacing w:val="-2"/>
              </w:rPr>
              <w:t>plants</w:t>
            </w:r>
          </w:p>
        </w:tc>
        <w:tc>
          <w:tcPr>
            <w:tcW w:w="1177" w:type="dxa"/>
            <w:tcBorders>
              <w:top w:val="single" w:sz="4" w:space="0" w:color="000000"/>
              <w:left w:val="single" w:sz="4" w:space="0" w:color="000000"/>
              <w:bottom w:val="single" w:sz="4" w:space="0" w:color="000000"/>
              <w:right w:val="single" w:sz="4" w:space="0" w:color="000000"/>
            </w:tcBorders>
          </w:tcPr>
          <w:p w14:paraId="392FB221"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75D1680A" w14:textId="77777777" w:rsidR="00A55174" w:rsidRDefault="00A55174">
            <w:pPr>
              <w:pStyle w:val="TableParagraph"/>
              <w:kinsoku w:val="0"/>
              <w:overflowPunct w:val="0"/>
              <w:rPr>
                <w:sz w:val="20"/>
                <w:szCs w:val="20"/>
              </w:rPr>
            </w:pPr>
          </w:p>
        </w:tc>
      </w:tr>
      <w:tr w:rsidR="002A2273" w14:paraId="1844ADEF" w14:textId="77777777">
        <w:trPr>
          <w:trHeight w:val="275"/>
        </w:trPr>
        <w:tc>
          <w:tcPr>
            <w:tcW w:w="6769" w:type="dxa"/>
            <w:tcBorders>
              <w:top w:val="single" w:sz="4" w:space="0" w:color="000000"/>
              <w:left w:val="single" w:sz="4" w:space="0" w:color="000000"/>
              <w:bottom w:val="single" w:sz="4" w:space="0" w:color="000000"/>
              <w:right w:val="single" w:sz="4" w:space="0" w:color="000000"/>
            </w:tcBorders>
          </w:tcPr>
          <w:p w14:paraId="45D77898" w14:textId="77777777" w:rsidR="00A55174" w:rsidRDefault="00A55174">
            <w:pPr>
              <w:pStyle w:val="TableParagraph"/>
              <w:kinsoku w:val="0"/>
              <w:overflowPunct w:val="0"/>
              <w:spacing w:line="256" w:lineRule="exact"/>
              <w:ind w:left="115"/>
              <w:rPr>
                <w:spacing w:val="-2"/>
              </w:rPr>
            </w:pPr>
            <w:r>
              <w:t>Day</w:t>
            </w:r>
            <w:r>
              <w:rPr>
                <w:spacing w:val="-3"/>
              </w:rPr>
              <w:t xml:space="preserve"> </w:t>
            </w:r>
            <w:r>
              <w:t>nurseries</w:t>
            </w:r>
            <w:r>
              <w:rPr>
                <w:spacing w:val="-2"/>
              </w:rPr>
              <w:t xml:space="preserve"> </w:t>
            </w:r>
            <w:r>
              <w:t>and</w:t>
            </w:r>
            <w:r>
              <w:rPr>
                <w:spacing w:val="-1"/>
              </w:rPr>
              <w:t xml:space="preserve"> </w:t>
            </w:r>
            <w:r>
              <w:rPr>
                <w:spacing w:val="-2"/>
              </w:rPr>
              <w:t>kindergartens</w:t>
            </w:r>
          </w:p>
        </w:tc>
        <w:tc>
          <w:tcPr>
            <w:tcW w:w="1177" w:type="dxa"/>
            <w:tcBorders>
              <w:top w:val="single" w:sz="4" w:space="0" w:color="000000"/>
              <w:left w:val="single" w:sz="4" w:space="0" w:color="000000"/>
              <w:bottom w:val="single" w:sz="4" w:space="0" w:color="000000"/>
              <w:right w:val="single" w:sz="4" w:space="0" w:color="000000"/>
            </w:tcBorders>
          </w:tcPr>
          <w:p w14:paraId="763A433F" w14:textId="77777777" w:rsidR="00A55174" w:rsidRDefault="00A55174">
            <w:pPr>
              <w:pStyle w:val="TableParagraph"/>
              <w:kinsoku w:val="0"/>
              <w:overflowPunct w:val="0"/>
              <w:spacing w:line="256"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3432B489" w14:textId="77777777" w:rsidR="00A55174" w:rsidRDefault="00A55174">
            <w:pPr>
              <w:pStyle w:val="TableParagraph"/>
              <w:kinsoku w:val="0"/>
              <w:overflowPunct w:val="0"/>
              <w:rPr>
                <w:sz w:val="20"/>
                <w:szCs w:val="20"/>
              </w:rPr>
            </w:pPr>
          </w:p>
        </w:tc>
      </w:tr>
      <w:tr w:rsidR="002A2273" w14:paraId="0EF18E75" w14:textId="77777777">
        <w:trPr>
          <w:trHeight w:val="275"/>
        </w:trPr>
        <w:tc>
          <w:tcPr>
            <w:tcW w:w="6769" w:type="dxa"/>
            <w:tcBorders>
              <w:top w:val="single" w:sz="4" w:space="0" w:color="000000"/>
              <w:left w:val="single" w:sz="4" w:space="0" w:color="000000"/>
              <w:bottom w:val="single" w:sz="4" w:space="0" w:color="000000"/>
              <w:right w:val="single" w:sz="4" w:space="0" w:color="000000"/>
            </w:tcBorders>
          </w:tcPr>
          <w:p w14:paraId="1DD16C37" w14:textId="77777777" w:rsidR="00A55174" w:rsidRDefault="00A55174">
            <w:pPr>
              <w:pStyle w:val="TableParagraph"/>
              <w:kinsoku w:val="0"/>
              <w:overflowPunct w:val="0"/>
              <w:spacing w:line="256" w:lineRule="exact"/>
              <w:ind w:left="115"/>
              <w:rPr>
                <w:spacing w:val="-2"/>
              </w:rPr>
            </w:pPr>
            <w:r>
              <w:t>Drive-in</w:t>
            </w:r>
            <w:r>
              <w:rPr>
                <w:spacing w:val="-4"/>
              </w:rPr>
              <w:t xml:space="preserve"> </w:t>
            </w:r>
            <w:r>
              <w:rPr>
                <w:spacing w:val="-2"/>
              </w:rPr>
              <w:t>Theaters</w:t>
            </w:r>
          </w:p>
        </w:tc>
        <w:tc>
          <w:tcPr>
            <w:tcW w:w="1177" w:type="dxa"/>
            <w:tcBorders>
              <w:top w:val="single" w:sz="4" w:space="0" w:color="000000"/>
              <w:left w:val="single" w:sz="4" w:space="0" w:color="000000"/>
              <w:bottom w:val="single" w:sz="4" w:space="0" w:color="000000"/>
              <w:right w:val="single" w:sz="4" w:space="0" w:color="000000"/>
            </w:tcBorders>
          </w:tcPr>
          <w:p w14:paraId="06312AEA" w14:textId="77777777" w:rsidR="00A55174" w:rsidRDefault="00A55174">
            <w:pPr>
              <w:pStyle w:val="TableParagraph"/>
              <w:kinsoku w:val="0"/>
              <w:overflowPunct w:val="0"/>
              <w:spacing w:line="256"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2747F793" w14:textId="77777777" w:rsidR="00A55174" w:rsidRDefault="00A55174">
            <w:pPr>
              <w:pStyle w:val="TableParagraph"/>
              <w:kinsoku w:val="0"/>
              <w:overflowPunct w:val="0"/>
              <w:rPr>
                <w:sz w:val="20"/>
                <w:szCs w:val="20"/>
              </w:rPr>
            </w:pPr>
          </w:p>
        </w:tc>
      </w:tr>
      <w:tr w:rsidR="002A2273" w14:paraId="3C97036C" w14:textId="77777777">
        <w:trPr>
          <w:trHeight w:val="275"/>
        </w:trPr>
        <w:tc>
          <w:tcPr>
            <w:tcW w:w="6769" w:type="dxa"/>
            <w:tcBorders>
              <w:top w:val="single" w:sz="4" w:space="0" w:color="000000"/>
              <w:left w:val="single" w:sz="4" w:space="0" w:color="000000"/>
              <w:bottom w:val="single" w:sz="4" w:space="0" w:color="000000"/>
              <w:right w:val="single" w:sz="4" w:space="0" w:color="000000"/>
            </w:tcBorders>
          </w:tcPr>
          <w:p w14:paraId="63F2DFFD" w14:textId="77777777" w:rsidR="00A55174" w:rsidRDefault="00A55174">
            <w:pPr>
              <w:pStyle w:val="TableParagraph"/>
              <w:kinsoku w:val="0"/>
              <w:overflowPunct w:val="0"/>
              <w:spacing w:line="256" w:lineRule="exact"/>
              <w:ind w:left="115"/>
              <w:rPr>
                <w:spacing w:val="-2"/>
              </w:rPr>
            </w:pPr>
            <w:r>
              <w:t>Dwelling</w:t>
            </w:r>
            <w:r>
              <w:rPr>
                <w:spacing w:val="-2"/>
              </w:rPr>
              <w:t xml:space="preserve"> Units:</w:t>
            </w:r>
          </w:p>
        </w:tc>
        <w:tc>
          <w:tcPr>
            <w:tcW w:w="1177" w:type="dxa"/>
            <w:tcBorders>
              <w:top w:val="single" w:sz="4" w:space="0" w:color="000000"/>
              <w:left w:val="single" w:sz="4" w:space="0" w:color="000000"/>
              <w:bottom w:val="single" w:sz="4" w:space="0" w:color="000000"/>
              <w:right w:val="single" w:sz="4" w:space="0" w:color="000000"/>
            </w:tcBorders>
          </w:tcPr>
          <w:p w14:paraId="7787E3AB" w14:textId="77777777" w:rsidR="00A55174" w:rsidRDefault="00A55174">
            <w:pPr>
              <w:pStyle w:val="TableParagraph"/>
              <w:kinsoku w:val="0"/>
              <w:overflowPunct w:val="0"/>
              <w:rPr>
                <w:sz w:val="20"/>
                <w:szCs w:val="20"/>
              </w:rPr>
            </w:pPr>
          </w:p>
        </w:tc>
        <w:tc>
          <w:tcPr>
            <w:tcW w:w="1277" w:type="dxa"/>
            <w:tcBorders>
              <w:top w:val="single" w:sz="4" w:space="0" w:color="000000"/>
              <w:left w:val="single" w:sz="4" w:space="0" w:color="000000"/>
              <w:bottom w:val="single" w:sz="4" w:space="0" w:color="000000"/>
              <w:right w:val="single" w:sz="4" w:space="0" w:color="000000"/>
            </w:tcBorders>
          </w:tcPr>
          <w:p w14:paraId="33361381" w14:textId="77777777" w:rsidR="00A55174" w:rsidRDefault="00A55174">
            <w:pPr>
              <w:pStyle w:val="TableParagraph"/>
              <w:kinsoku w:val="0"/>
              <w:overflowPunct w:val="0"/>
              <w:rPr>
                <w:sz w:val="20"/>
                <w:szCs w:val="20"/>
              </w:rPr>
            </w:pPr>
          </w:p>
        </w:tc>
      </w:tr>
      <w:tr w:rsidR="002A2273" w14:paraId="5C0B7779" w14:textId="77777777">
        <w:trPr>
          <w:trHeight w:val="546"/>
        </w:trPr>
        <w:tc>
          <w:tcPr>
            <w:tcW w:w="6769" w:type="dxa"/>
            <w:tcBorders>
              <w:top w:val="single" w:sz="4" w:space="0" w:color="000000"/>
              <w:left w:val="single" w:sz="4" w:space="0" w:color="000000"/>
              <w:bottom w:val="single" w:sz="4" w:space="0" w:color="000000"/>
              <w:right w:val="single" w:sz="4" w:space="0" w:color="000000"/>
            </w:tcBorders>
          </w:tcPr>
          <w:p w14:paraId="086B0B9F" w14:textId="1C50EFC3" w:rsidR="00A55174" w:rsidRDefault="00A55174">
            <w:pPr>
              <w:pStyle w:val="TableParagraph"/>
              <w:kinsoku w:val="0"/>
              <w:overflowPunct w:val="0"/>
              <w:spacing w:line="269" w:lineRule="exact"/>
              <w:ind w:left="115"/>
              <w:rPr>
                <w:spacing w:val="-2"/>
              </w:rPr>
            </w:pPr>
            <w:r>
              <w:t>-Single-Family</w:t>
            </w:r>
            <w:r>
              <w:rPr>
                <w:spacing w:val="-2"/>
              </w:rPr>
              <w:t xml:space="preserve"> </w:t>
            </w:r>
            <w:r>
              <w:t>Dwellings,</w:t>
            </w:r>
            <w:r>
              <w:rPr>
                <w:spacing w:val="-1"/>
              </w:rPr>
              <w:t xml:space="preserve"> </w:t>
            </w:r>
            <w:r>
              <w:t>with or</w:t>
            </w:r>
            <w:r>
              <w:rPr>
                <w:spacing w:val="-3"/>
              </w:rPr>
              <w:t xml:space="preserve"> </w:t>
            </w:r>
            <w:r>
              <w:t xml:space="preserve">without </w:t>
            </w:r>
            <w:ins w:id="60" w:author="Liz Emerson" w:date="2025-10-22T16:00:00Z" w16du:dateUtc="2025-10-22T20:00:00Z">
              <w:r w:rsidR="001349BE">
                <w:t>an</w:t>
              </w:r>
            </w:ins>
            <w:ins w:id="61" w:author="Liz Emerson" w:date="2025-11-23T15:11:00Z" w16du:dateUtc="2025-11-23T20:11:00Z">
              <w:r w:rsidR="00FA4393">
                <w:t xml:space="preserve"> </w:t>
              </w:r>
            </w:ins>
            <w:del w:id="62" w:author="Liz Emerson" w:date="2025-10-22T16:00:00Z" w16du:dateUtc="2025-10-22T20:00:00Z">
              <w:r w:rsidDel="001349BE">
                <w:delText xml:space="preserve">attached </w:delText>
              </w:r>
            </w:del>
            <w:r>
              <w:rPr>
                <w:spacing w:val="-2"/>
              </w:rPr>
              <w:t>Accessory</w:t>
            </w:r>
          </w:p>
          <w:p w14:paraId="0DA98DE2" w14:textId="77777777" w:rsidR="00A55174" w:rsidRDefault="00A55174">
            <w:pPr>
              <w:pStyle w:val="TableParagraph"/>
              <w:kinsoku w:val="0"/>
              <w:overflowPunct w:val="0"/>
              <w:spacing w:line="258" w:lineRule="exact"/>
              <w:ind w:left="115"/>
              <w:rPr>
                <w:spacing w:val="-2"/>
                <w:vertAlign w:val="superscript"/>
              </w:rPr>
            </w:pPr>
            <w:r>
              <w:t>Dwelling</w:t>
            </w:r>
            <w:r>
              <w:rPr>
                <w:spacing w:val="-2"/>
              </w:rPr>
              <w:t xml:space="preserve"> Unit</w:t>
            </w:r>
            <w:del w:id="63" w:author="Liz Emerson" w:date="2025-12-08T12:28:00Z" w16du:dateUtc="2025-12-08T17:28:00Z">
              <w:r w:rsidDel="00E32458">
                <w:rPr>
                  <w:spacing w:val="-2"/>
                </w:rPr>
                <w:delText>s</w:delText>
              </w:r>
              <w:r w:rsidDel="00E32458">
                <w:rPr>
                  <w:spacing w:val="-2"/>
                  <w:vertAlign w:val="superscript"/>
                </w:rPr>
                <w:delText>1</w:delText>
              </w:r>
            </w:del>
          </w:p>
        </w:tc>
        <w:tc>
          <w:tcPr>
            <w:tcW w:w="1177" w:type="dxa"/>
            <w:tcBorders>
              <w:top w:val="single" w:sz="4" w:space="0" w:color="000000"/>
              <w:left w:val="single" w:sz="4" w:space="0" w:color="000000"/>
              <w:bottom w:val="single" w:sz="4" w:space="0" w:color="000000"/>
              <w:right w:val="single" w:sz="4" w:space="0" w:color="000000"/>
            </w:tcBorders>
          </w:tcPr>
          <w:p w14:paraId="3CB4D6A4"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009B2C9F" w14:textId="77777777" w:rsidR="00A55174" w:rsidRDefault="00A55174">
            <w:pPr>
              <w:pStyle w:val="TableParagraph"/>
              <w:kinsoku w:val="0"/>
              <w:overflowPunct w:val="0"/>
              <w:rPr>
                <w:sz w:val="22"/>
                <w:szCs w:val="22"/>
              </w:rPr>
            </w:pPr>
          </w:p>
        </w:tc>
      </w:tr>
      <w:tr w:rsidR="002A2273" w14:paraId="7D1932D6" w14:textId="77777777">
        <w:trPr>
          <w:trHeight w:val="275"/>
        </w:trPr>
        <w:tc>
          <w:tcPr>
            <w:tcW w:w="6769" w:type="dxa"/>
            <w:tcBorders>
              <w:top w:val="single" w:sz="4" w:space="0" w:color="000000"/>
              <w:left w:val="single" w:sz="4" w:space="0" w:color="000000"/>
              <w:bottom w:val="single" w:sz="4" w:space="0" w:color="000000"/>
              <w:right w:val="single" w:sz="4" w:space="0" w:color="000000"/>
            </w:tcBorders>
          </w:tcPr>
          <w:p w14:paraId="3EF34123" w14:textId="68CCA879" w:rsidR="00A55174" w:rsidRDefault="00A55174">
            <w:pPr>
              <w:pStyle w:val="TableParagraph"/>
              <w:kinsoku w:val="0"/>
              <w:overflowPunct w:val="0"/>
              <w:spacing w:line="256" w:lineRule="exact"/>
              <w:ind w:left="115"/>
              <w:rPr>
                <w:spacing w:val="-2"/>
                <w:vertAlign w:val="superscript"/>
              </w:rPr>
            </w:pPr>
            <w:del w:id="64" w:author="Liz Emerson" w:date="2026-03-04T08:56:00Z" w16du:dateUtc="2026-03-04T13:56:00Z">
              <w:r w:rsidDel="00C92895">
                <w:delText>-Single-Family</w:delText>
              </w:r>
              <w:r w:rsidDel="00C92895">
                <w:rPr>
                  <w:spacing w:val="-5"/>
                </w:rPr>
                <w:delText xml:space="preserve"> </w:delText>
              </w:r>
              <w:r w:rsidDel="00C92895">
                <w:delText>Dwellings</w:delText>
              </w:r>
              <w:r w:rsidDel="00C92895">
                <w:rPr>
                  <w:spacing w:val="-2"/>
                </w:rPr>
                <w:delText xml:space="preserve"> </w:delText>
              </w:r>
              <w:r w:rsidDel="00C92895">
                <w:delText>with</w:delText>
              </w:r>
              <w:r w:rsidDel="00C92895">
                <w:rPr>
                  <w:spacing w:val="-2"/>
                </w:rPr>
                <w:delText xml:space="preserve"> </w:delText>
              </w:r>
              <w:r w:rsidDel="00C92895">
                <w:delText>Detached</w:delText>
              </w:r>
              <w:r w:rsidDel="00C92895">
                <w:rPr>
                  <w:spacing w:val="-1"/>
                </w:rPr>
                <w:delText xml:space="preserve"> </w:delText>
              </w:r>
              <w:r w:rsidDel="00C92895">
                <w:delText>Accessory</w:delText>
              </w:r>
              <w:r w:rsidDel="00C92895">
                <w:rPr>
                  <w:spacing w:val="-2"/>
                </w:rPr>
                <w:delText xml:space="preserve"> </w:delText>
              </w:r>
              <w:r w:rsidDel="00C92895">
                <w:delText>Dwelling</w:delText>
              </w:r>
              <w:r w:rsidDel="00C92895">
                <w:rPr>
                  <w:spacing w:val="-2"/>
                </w:rPr>
                <w:delText xml:space="preserve"> Units</w:delText>
              </w:r>
              <w:r w:rsidDel="00C92895">
                <w:rPr>
                  <w:spacing w:val="-2"/>
                  <w:vertAlign w:val="superscript"/>
                </w:rPr>
                <w:delText>1</w:delText>
              </w:r>
            </w:del>
          </w:p>
        </w:tc>
        <w:tc>
          <w:tcPr>
            <w:tcW w:w="1177" w:type="dxa"/>
            <w:tcBorders>
              <w:top w:val="single" w:sz="4" w:space="0" w:color="000000"/>
              <w:left w:val="single" w:sz="4" w:space="0" w:color="000000"/>
              <w:bottom w:val="single" w:sz="4" w:space="0" w:color="000000"/>
              <w:right w:val="single" w:sz="4" w:space="0" w:color="000000"/>
            </w:tcBorders>
          </w:tcPr>
          <w:p w14:paraId="1516BB67" w14:textId="32A85A3A" w:rsidR="00A55174" w:rsidRDefault="00A55174">
            <w:pPr>
              <w:pStyle w:val="TableParagraph"/>
              <w:kinsoku w:val="0"/>
              <w:overflowPunct w:val="0"/>
              <w:spacing w:line="256" w:lineRule="exact"/>
              <w:ind w:left="35" w:right="14"/>
              <w:jc w:val="center"/>
              <w:rPr>
                <w:spacing w:val="-10"/>
              </w:rPr>
            </w:pPr>
            <w:del w:id="65" w:author="Liz Emerson" w:date="2026-03-04T08:56:00Z" w16du:dateUtc="2026-03-04T13:56:00Z">
              <w:r w:rsidDel="00C92895">
                <w:rPr>
                  <w:spacing w:val="-10"/>
                </w:rPr>
                <w:delText>P</w:delText>
              </w:r>
            </w:del>
          </w:p>
        </w:tc>
        <w:tc>
          <w:tcPr>
            <w:tcW w:w="1277" w:type="dxa"/>
            <w:tcBorders>
              <w:top w:val="single" w:sz="4" w:space="0" w:color="000000"/>
              <w:left w:val="single" w:sz="4" w:space="0" w:color="000000"/>
              <w:bottom w:val="single" w:sz="4" w:space="0" w:color="000000"/>
              <w:right w:val="single" w:sz="4" w:space="0" w:color="000000"/>
            </w:tcBorders>
          </w:tcPr>
          <w:p w14:paraId="2420102C" w14:textId="77777777" w:rsidR="00A55174" w:rsidRDefault="00A55174">
            <w:pPr>
              <w:pStyle w:val="TableParagraph"/>
              <w:kinsoku w:val="0"/>
              <w:overflowPunct w:val="0"/>
              <w:rPr>
                <w:sz w:val="20"/>
                <w:szCs w:val="20"/>
              </w:rPr>
            </w:pPr>
          </w:p>
        </w:tc>
      </w:tr>
      <w:tr w:rsidR="002A2273" w14:paraId="063382F2" w14:textId="77777777">
        <w:trPr>
          <w:trHeight w:val="275"/>
        </w:trPr>
        <w:tc>
          <w:tcPr>
            <w:tcW w:w="6769" w:type="dxa"/>
            <w:tcBorders>
              <w:top w:val="single" w:sz="4" w:space="0" w:color="000000"/>
              <w:left w:val="single" w:sz="4" w:space="0" w:color="000000"/>
              <w:bottom w:val="single" w:sz="4" w:space="0" w:color="000000"/>
              <w:right w:val="single" w:sz="4" w:space="0" w:color="000000"/>
            </w:tcBorders>
          </w:tcPr>
          <w:p w14:paraId="4AC02730" w14:textId="77777777" w:rsidR="00A55174" w:rsidRDefault="00A55174">
            <w:pPr>
              <w:pStyle w:val="TableParagraph"/>
              <w:kinsoku w:val="0"/>
              <w:overflowPunct w:val="0"/>
              <w:spacing w:line="256" w:lineRule="exact"/>
              <w:ind w:left="115"/>
              <w:rPr>
                <w:spacing w:val="-2"/>
              </w:rPr>
            </w:pPr>
            <w:r>
              <w:t>-Two-Family</w:t>
            </w:r>
            <w:r>
              <w:rPr>
                <w:spacing w:val="-5"/>
              </w:rPr>
              <w:t xml:space="preserve"> </w:t>
            </w:r>
            <w:r>
              <w:rPr>
                <w:spacing w:val="-2"/>
              </w:rPr>
              <w:t>Dwellings</w:t>
            </w:r>
          </w:p>
        </w:tc>
        <w:tc>
          <w:tcPr>
            <w:tcW w:w="1177" w:type="dxa"/>
            <w:tcBorders>
              <w:top w:val="single" w:sz="4" w:space="0" w:color="000000"/>
              <w:left w:val="single" w:sz="4" w:space="0" w:color="000000"/>
              <w:bottom w:val="single" w:sz="4" w:space="0" w:color="000000"/>
              <w:right w:val="single" w:sz="4" w:space="0" w:color="000000"/>
            </w:tcBorders>
          </w:tcPr>
          <w:p w14:paraId="48AC488F" w14:textId="77777777" w:rsidR="00A55174" w:rsidRDefault="00A55174">
            <w:pPr>
              <w:pStyle w:val="TableParagraph"/>
              <w:kinsoku w:val="0"/>
              <w:overflowPunct w:val="0"/>
              <w:spacing w:line="256"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146873EA" w14:textId="77777777" w:rsidR="00A55174" w:rsidRDefault="00A55174">
            <w:pPr>
              <w:pStyle w:val="TableParagraph"/>
              <w:kinsoku w:val="0"/>
              <w:overflowPunct w:val="0"/>
              <w:rPr>
                <w:sz w:val="20"/>
                <w:szCs w:val="20"/>
              </w:rPr>
            </w:pPr>
          </w:p>
        </w:tc>
      </w:tr>
    </w:tbl>
    <w:p w14:paraId="01333477" w14:textId="77777777" w:rsidR="00A55174" w:rsidRDefault="00A55174">
      <w:pPr>
        <w:rPr>
          <w:sz w:val="20"/>
          <w:szCs w:val="20"/>
        </w:rPr>
        <w:sectPr w:rsidR="00A55174">
          <w:pgSz w:w="12240" w:h="15840"/>
          <w:pgMar w:top="1640" w:right="1080" w:bottom="1212" w:left="1080" w:header="0" w:footer="785" w:gutter="0"/>
          <w:cols w:space="720"/>
          <w:noEndnote/>
        </w:sectPr>
      </w:pPr>
    </w:p>
    <w:tbl>
      <w:tblPr>
        <w:tblW w:w="0" w:type="auto"/>
        <w:tblInd w:w="471" w:type="dxa"/>
        <w:tblLayout w:type="fixed"/>
        <w:tblCellMar>
          <w:left w:w="0" w:type="dxa"/>
          <w:right w:w="0" w:type="dxa"/>
        </w:tblCellMar>
        <w:tblLook w:val="0000" w:firstRow="0" w:lastRow="0" w:firstColumn="0" w:lastColumn="0" w:noHBand="0" w:noVBand="0"/>
      </w:tblPr>
      <w:tblGrid>
        <w:gridCol w:w="6827"/>
        <w:gridCol w:w="1170"/>
        <w:gridCol w:w="1251"/>
      </w:tblGrid>
      <w:tr w:rsidR="002A2273" w14:paraId="3F9753ED" w14:textId="77777777">
        <w:trPr>
          <w:trHeight w:val="547"/>
        </w:trPr>
        <w:tc>
          <w:tcPr>
            <w:tcW w:w="6827" w:type="dxa"/>
            <w:tcBorders>
              <w:top w:val="single" w:sz="4" w:space="0" w:color="000000"/>
              <w:left w:val="single" w:sz="4" w:space="0" w:color="000000"/>
              <w:bottom w:val="single" w:sz="4" w:space="0" w:color="000000"/>
              <w:right w:val="single" w:sz="4" w:space="0" w:color="000000"/>
            </w:tcBorders>
          </w:tcPr>
          <w:p w14:paraId="247075B3" w14:textId="77777777" w:rsidR="00A55174" w:rsidRDefault="00A55174">
            <w:pPr>
              <w:pStyle w:val="TableParagraph"/>
              <w:kinsoku w:val="0"/>
              <w:overflowPunct w:val="0"/>
              <w:spacing w:line="271" w:lineRule="exact"/>
              <w:ind w:left="129"/>
              <w:rPr>
                <w:b/>
                <w:bCs/>
                <w:i/>
                <w:iCs/>
                <w:spacing w:val="-5"/>
              </w:rPr>
            </w:pPr>
            <w:r>
              <w:rPr>
                <w:b/>
                <w:bCs/>
                <w:i/>
                <w:iCs/>
                <w:spacing w:val="-5"/>
              </w:rPr>
              <w:lastRenderedPageBreak/>
              <w:t>Use</w:t>
            </w:r>
          </w:p>
        </w:tc>
        <w:tc>
          <w:tcPr>
            <w:tcW w:w="1170" w:type="dxa"/>
            <w:tcBorders>
              <w:top w:val="single" w:sz="4" w:space="0" w:color="000000"/>
              <w:left w:val="single" w:sz="4" w:space="0" w:color="000000"/>
              <w:bottom w:val="single" w:sz="4" w:space="0" w:color="000000"/>
              <w:right w:val="single" w:sz="4" w:space="0" w:color="000000"/>
            </w:tcBorders>
          </w:tcPr>
          <w:p w14:paraId="09601DE9" w14:textId="77777777" w:rsidR="00A55174" w:rsidRDefault="00A55174">
            <w:pPr>
              <w:pStyle w:val="TableParagraph"/>
              <w:kinsoku w:val="0"/>
              <w:overflowPunct w:val="0"/>
              <w:spacing w:line="271" w:lineRule="exact"/>
              <w:ind w:left="73"/>
              <w:rPr>
                <w:b/>
                <w:bCs/>
                <w:i/>
                <w:iCs/>
                <w:spacing w:val="-2"/>
              </w:rPr>
            </w:pPr>
            <w:r>
              <w:rPr>
                <w:b/>
                <w:bCs/>
                <w:i/>
                <w:iCs/>
                <w:spacing w:val="-2"/>
              </w:rPr>
              <w:t>Permitted</w:t>
            </w:r>
          </w:p>
        </w:tc>
        <w:tc>
          <w:tcPr>
            <w:tcW w:w="1251" w:type="dxa"/>
            <w:tcBorders>
              <w:top w:val="single" w:sz="4" w:space="0" w:color="000000"/>
              <w:left w:val="single" w:sz="4" w:space="0" w:color="000000"/>
              <w:bottom w:val="single" w:sz="4" w:space="0" w:color="000000"/>
              <w:right w:val="single" w:sz="4" w:space="0" w:color="000000"/>
            </w:tcBorders>
          </w:tcPr>
          <w:p w14:paraId="4768365E" w14:textId="77777777" w:rsidR="00A55174" w:rsidRDefault="00A55174">
            <w:pPr>
              <w:pStyle w:val="TableParagraph"/>
              <w:kinsoku w:val="0"/>
              <w:overflowPunct w:val="0"/>
              <w:spacing w:line="269" w:lineRule="exact"/>
              <w:ind w:left="73"/>
              <w:rPr>
                <w:b/>
                <w:bCs/>
                <w:i/>
                <w:iCs/>
                <w:spacing w:val="-2"/>
              </w:rPr>
            </w:pPr>
            <w:r>
              <w:rPr>
                <w:b/>
                <w:bCs/>
                <w:i/>
                <w:iCs/>
                <w:spacing w:val="-2"/>
              </w:rPr>
              <w:t>Special</w:t>
            </w:r>
          </w:p>
          <w:p w14:paraId="03FA979F" w14:textId="77777777" w:rsidR="00A55174" w:rsidRDefault="00A55174">
            <w:pPr>
              <w:pStyle w:val="TableParagraph"/>
              <w:kinsoku w:val="0"/>
              <w:overflowPunct w:val="0"/>
              <w:spacing w:line="258" w:lineRule="exact"/>
              <w:ind w:left="73"/>
              <w:rPr>
                <w:b/>
                <w:bCs/>
                <w:i/>
                <w:iCs/>
                <w:spacing w:val="-2"/>
              </w:rPr>
            </w:pPr>
            <w:r>
              <w:rPr>
                <w:b/>
                <w:bCs/>
                <w:i/>
                <w:iCs/>
                <w:spacing w:val="-2"/>
              </w:rPr>
              <w:t>Exception</w:t>
            </w:r>
          </w:p>
        </w:tc>
      </w:tr>
      <w:tr w:rsidR="002A2273" w14:paraId="1F915E06"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2B7B8889" w14:textId="77777777" w:rsidR="00A55174" w:rsidRDefault="00A55174">
            <w:pPr>
              <w:pStyle w:val="TableParagraph"/>
              <w:kinsoku w:val="0"/>
              <w:overflowPunct w:val="0"/>
              <w:spacing w:line="258" w:lineRule="exact"/>
              <w:ind w:left="129"/>
              <w:rPr>
                <w:spacing w:val="-2"/>
              </w:rPr>
            </w:pPr>
            <w:r>
              <w:t>-Multi-Family</w:t>
            </w:r>
            <w:r>
              <w:rPr>
                <w:spacing w:val="-5"/>
              </w:rPr>
              <w:t xml:space="preserve"> </w:t>
            </w:r>
            <w:r>
              <w:rPr>
                <w:spacing w:val="-2"/>
              </w:rPr>
              <w:t>Dwellings</w:t>
            </w:r>
          </w:p>
        </w:tc>
        <w:tc>
          <w:tcPr>
            <w:tcW w:w="1170" w:type="dxa"/>
            <w:tcBorders>
              <w:top w:val="single" w:sz="4" w:space="0" w:color="000000"/>
              <w:left w:val="single" w:sz="4" w:space="0" w:color="000000"/>
              <w:bottom w:val="single" w:sz="4" w:space="0" w:color="000000"/>
              <w:right w:val="single" w:sz="4" w:space="0" w:color="000000"/>
            </w:tcBorders>
          </w:tcPr>
          <w:p w14:paraId="3D31B6A7" w14:textId="77777777" w:rsidR="00A55174" w:rsidRDefault="00A55174">
            <w:pPr>
              <w:pStyle w:val="TableParagraph"/>
              <w:kinsoku w:val="0"/>
              <w:overflowPunct w:val="0"/>
              <w:rPr>
                <w:sz w:val="20"/>
                <w:szCs w:val="20"/>
              </w:rPr>
            </w:pPr>
          </w:p>
        </w:tc>
        <w:tc>
          <w:tcPr>
            <w:tcW w:w="1251" w:type="dxa"/>
            <w:tcBorders>
              <w:top w:val="single" w:sz="4" w:space="0" w:color="000000"/>
              <w:left w:val="single" w:sz="4" w:space="0" w:color="000000"/>
              <w:bottom w:val="single" w:sz="4" w:space="0" w:color="000000"/>
              <w:right w:val="single" w:sz="4" w:space="0" w:color="000000"/>
            </w:tcBorders>
          </w:tcPr>
          <w:p w14:paraId="3738F810" w14:textId="77777777" w:rsidR="00A55174" w:rsidRDefault="00A55174">
            <w:pPr>
              <w:pStyle w:val="TableParagraph"/>
              <w:kinsoku w:val="0"/>
              <w:overflowPunct w:val="0"/>
              <w:spacing w:before="1" w:line="257" w:lineRule="exact"/>
              <w:ind w:left="17" w:right="54"/>
              <w:jc w:val="center"/>
              <w:rPr>
                <w:spacing w:val="-5"/>
              </w:rPr>
            </w:pPr>
            <w:r>
              <w:rPr>
                <w:spacing w:val="-5"/>
              </w:rPr>
              <w:t>SE</w:t>
            </w:r>
          </w:p>
        </w:tc>
      </w:tr>
      <w:tr w:rsidR="002A2273" w14:paraId="04089168"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26D0C859" w14:textId="77777777" w:rsidR="00A55174" w:rsidRDefault="00A55174">
            <w:pPr>
              <w:pStyle w:val="TableParagraph"/>
              <w:kinsoku w:val="0"/>
              <w:overflowPunct w:val="0"/>
              <w:spacing w:line="256" w:lineRule="exact"/>
              <w:ind w:left="129"/>
              <w:rPr>
                <w:spacing w:val="-2"/>
              </w:rPr>
            </w:pPr>
            <w:r>
              <w:t>-Residential</w:t>
            </w:r>
            <w:r>
              <w:rPr>
                <w:spacing w:val="-3"/>
              </w:rPr>
              <w:t xml:space="preserve"> </w:t>
            </w:r>
            <w:r>
              <w:rPr>
                <w:spacing w:val="-2"/>
              </w:rPr>
              <w:t>Conversion</w:t>
            </w:r>
          </w:p>
        </w:tc>
        <w:tc>
          <w:tcPr>
            <w:tcW w:w="1170" w:type="dxa"/>
            <w:tcBorders>
              <w:top w:val="single" w:sz="4" w:space="0" w:color="000000"/>
              <w:left w:val="single" w:sz="4" w:space="0" w:color="000000"/>
              <w:bottom w:val="single" w:sz="4" w:space="0" w:color="000000"/>
              <w:right w:val="single" w:sz="4" w:space="0" w:color="000000"/>
            </w:tcBorders>
          </w:tcPr>
          <w:p w14:paraId="32A2D2B4" w14:textId="77777777" w:rsidR="00A55174" w:rsidRDefault="00A55174">
            <w:pPr>
              <w:pStyle w:val="TableParagraph"/>
              <w:kinsoku w:val="0"/>
              <w:overflowPunct w:val="0"/>
              <w:rPr>
                <w:sz w:val="20"/>
                <w:szCs w:val="20"/>
              </w:rPr>
            </w:pPr>
          </w:p>
        </w:tc>
        <w:tc>
          <w:tcPr>
            <w:tcW w:w="1251" w:type="dxa"/>
            <w:tcBorders>
              <w:top w:val="single" w:sz="4" w:space="0" w:color="000000"/>
              <w:left w:val="single" w:sz="4" w:space="0" w:color="000000"/>
              <w:bottom w:val="single" w:sz="4" w:space="0" w:color="000000"/>
              <w:right w:val="single" w:sz="4" w:space="0" w:color="000000"/>
            </w:tcBorders>
          </w:tcPr>
          <w:p w14:paraId="2B7A0B19" w14:textId="77777777" w:rsidR="00A55174" w:rsidRDefault="00A55174">
            <w:pPr>
              <w:pStyle w:val="TableParagraph"/>
              <w:kinsoku w:val="0"/>
              <w:overflowPunct w:val="0"/>
              <w:spacing w:line="256" w:lineRule="exact"/>
              <w:ind w:left="17" w:right="54"/>
              <w:jc w:val="center"/>
              <w:rPr>
                <w:spacing w:val="-5"/>
              </w:rPr>
            </w:pPr>
            <w:r>
              <w:rPr>
                <w:spacing w:val="-5"/>
              </w:rPr>
              <w:t>SE</w:t>
            </w:r>
          </w:p>
        </w:tc>
      </w:tr>
      <w:tr w:rsidR="002A2273" w14:paraId="334F1945"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57BEF5A8" w14:textId="77777777" w:rsidR="00A55174" w:rsidRDefault="00A55174">
            <w:pPr>
              <w:pStyle w:val="TableParagraph"/>
              <w:kinsoku w:val="0"/>
              <w:overflowPunct w:val="0"/>
              <w:spacing w:line="256" w:lineRule="exact"/>
              <w:ind w:left="129"/>
              <w:rPr>
                <w:spacing w:val="-2"/>
              </w:rPr>
            </w:pPr>
            <w:r>
              <w:t>-Manufactured</w:t>
            </w:r>
            <w:r>
              <w:rPr>
                <w:spacing w:val="-3"/>
              </w:rPr>
              <w:t xml:space="preserve"> </w:t>
            </w:r>
            <w:r>
              <w:t>Housing</w:t>
            </w:r>
            <w:r>
              <w:rPr>
                <w:spacing w:val="1"/>
              </w:rPr>
              <w:t xml:space="preserve"> </w:t>
            </w:r>
            <w:r>
              <w:rPr>
                <w:spacing w:val="-2"/>
              </w:rPr>
              <w:t>Parks/subdivisions</w:t>
            </w:r>
          </w:p>
        </w:tc>
        <w:tc>
          <w:tcPr>
            <w:tcW w:w="1170" w:type="dxa"/>
            <w:tcBorders>
              <w:top w:val="single" w:sz="4" w:space="0" w:color="000000"/>
              <w:left w:val="single" w:sz="4" w:space="0" w:color="000000"/>
              <w:bottom w:val="single" w:sz="4" w:space="0" w:color="000000"/>
              <w:right w:val="single" w:sz="4" w:space="0" w:color="000000"/>
            </w:tcBorders>
          </w:tcPr>
          <w:p w14:paraId="53E314AF" w14:textId="77777777" w:rsidR="00A55174" w:rsidRDefault="00A55174">
            <w:pPr>
              <w:pStyle w:val="TableParagraph"/>
              <w:kinsoku w:val="0"/>
              <w:overflowPunct w:val="0"/>
              <w:spacing w:line="256"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499D5192" w14:textId="77777777" w:rsidR="00A55174" w:rsidRDefault="00A55174">
            <w:pPr>
              <w:pStyle w:val="TableParagraph"/>
              <w:kinsoku w:val="0"/>
              <w:overflowPunct w:val="0"/>
              <w:rPr>
                <w:sz w:val="20"/>
                <w:szCs w:val="20"/>
              </w:rPr>
            </w:pPr>
          </w:p>
        </w:tc>
      </w:tr>
      <w:tr w:rsidR="002A2273" w14:paraId="5521172D"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7C892DA0" w14:textId="77777777" w:rsidR="00A55174" w:rsidRDefault="00A55174">
            <w:pPr>
              <w:pStyle w:val="TableParagraph"/>
              <w:kinsoku w:val="0"/>
              <w:overflowPunct w:val="0"/>
              <w:spacing w:line="256" w:lineRule="exact"/>
              <w:ind w:left="129"/>
              <w:rPr>
                <w:spacing w:val="-4"/>
              </w:rPr>
            </w:pPr>
            <w:r>
              <w:t>-Manufactured</w:t>
            </w:r>
            <w:r>
              <w:rPr>
                <w:spacing w:val="-2"/>
              </w:rPr>
              <w:t xml:space="preserve"> </w:t>
            </w:r>
            <w:r>
              <w:t>Housing</w:t>
            </w:r>
            <w:r>
              <w:rPr>
                <w:spacing w:val="2"/>
              </w:rPr>
              <w:t xml:space="preserve"> </w:t>
            </w:r>
            <w:r>
              <w:t>on</w:t>
            </w:r>
            <w:r>
              <w:rPr>
                <w:spacing w:val="-1"/>
              </w:rPr>
              <w:t xml:space="preserve"> </w:t>
            </w:r>
            <w:r>
              <w:t>individual</w:t>
            </w:r>
            <w:r>
              <w:rPr>
                <w:spacing w:val="-1"/>
              </w:rPr>
              <w:t xml:space="preserve"> </w:t>
            </w:r>
            <w:r>
              <w:rPr>
                <w:spacing w:val="-4"/>
              </w:rPr>
              <w:t>lots</w:t>
            </w:r>
          </w:p>
        </w:tc>
        <w:tc>
          <w:tcPr>
            <w:tcW w:w="1170" w:type="dxa"/>
            <w:tcBorders>
              <w:top w:val="single" w:sz="4" w:space="0" w:color="000000"/>
              <w:left w:val="single" w:sz="4" w:space="0" w:color="000000"/>
              <w:bottom w:val="single" w:sz="4" w:space="0" w:color="000000"/>
              <w:right w:val="single" w:sz="4" w:space="0" w:color="000000"/>
            </w:tcBorders>
          </w:tcPr>
          <w:p w14:paraId="35A850DB" w14:textId="77777777" w:rsidR="00A55174" w:rsidRDefault="00A55174">
            <w:pPr>
              <w:pStyle w:val="TableParagraph"/>
              <w:kinsoku w:val="0"/>
              <w:overflowPunct w:val="0"/>
              <w:spacing w:line="256"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1532B39C" w14:textId="77777777" w:rsidR="00A55174" w:rsidRDefault="00A55174">
            <w:pPr>
              <w:pStyle w:val="TableParagraph"/>
              <w:kinsoku w:val="0"/>
              <w:overflowPunct w:val="0"/>
              <w:rPr>
                <w:sz w:val="20"/>
                <w:szCs w:val="20"/>
              </w:rPr>
            </w:pPr>
          </w:p>
        </w:tc>
      </w:tr>
      <w:tr w:rsidR="002A2273" w14:paraId="1ABB2C2B"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7182F954" w14:textId="77777777" w:rsidR="00A55174" w:rsidRDefault="00A55174">
            <w:pPr>
              <w:pStyle w:val="TableParagraph"/>
              <w:kinsoku w:val="0"/>
              <w:overflowPunct w:val="0"/>
              <w:spacing w:line="256" w:lineRule="exact"/>
              <w:ind w:left="129"/>
              <w:rPr>
                <w:spacing w:val="-2"/>
              </w:rPr>
            </w:pPr>
            <w:r>
              <w:t>-Cluster</w:t>
            </w:r>
            <w:r>
              <w:rPr>
                <w:spacing w:val="-4"/>
              </w:rPr>
              <w:t xml:space="preserve"> </w:t>
            </w:r>
            <w:r>
              <w:rPr>
                <w:spacing w:val="-2"/>
              </w:rPr>
              <w:t>Development</w:t>
            </w:r>
          </w:p>
        </w:tc>
        <w:tc>
          <w:tcPr>
            <w:tcW w:w="1170" w:type="dxa"/>
            <w:tcBorders>
              <w:top w:val="single" w:sz="4" w:space="0" w:color="000000"/>
              <w:left w:val="single" w:sz="4" w:space="0" w:color="000000"/>
              <w:bottom w:val="single" w:sz="4" w:space="0" w:color="000000"/>
              <w:right w:val="single" w:sz="4" w:space="0" w:color="000000"/>
            </w:tcBorders>
          </w:tcPr>
          <w:p w14:paraId="48A3FF81" w14:textId="77777777" w:rsidR="00A55174" w:rsidRDefault="00A55174">
            <w:pPr>
              <w:pStyle w:val="TableParagraph"/>
              <w:kinsoku w:val="0"/>
              <w:overflowPunct w:val="0"/>
              <w:spacing w:line="256"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568DD898" w14:textId="77777777" w:rsidR="00A55174" w:rsidRDefault="00A55174">
            <w:pPr>
              <w:pStyle w:val="TableParagraph"/>
              <w:kinsoku w:val="0"/>
              <w:overflowPunct w:val="0"/>
              <w:rPr>
                <w:sz w:val="20"/>
                <w:szCs w:val="20"/>
              </w:rPr>
            </w:pPr>
          </w:p>
        </w:tc>
      </w:tr>
      <w:tr w:rsidR="002A2273" w14:paraId="65BF5409"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199A2525" w14:textId="77777777" w:rsidR="00A55174" w:rsidRDefault="00A55174">
            <w:pPr>
              <w:pStyle w:val="TableParagraph"/>
              <w:kinsoku w:val="0"/>
              <w:overflowPunct w:val="0"/>
              <w:spacing w:line="256" w:lineRule="exact"/>
              <w:ind w:left="129"/>
              <w:rPr>
                <w:spacing w:val="-2"/>
              </w:rPr>
            </w:pPr>
            <w:r>
              <w:t>Equipment</w:t>
            </w:r>
            <w:r>
              <w:rPr>
                <w:spacing w:val="-1"/>
              </w:rPr>
              <w:t xml:space="preserve"> </w:t>
            </w:r>
            <w:r>
              <w:t>sales</w:t>
            </w:r>
            <w:r>
              <w:rPr>
                <w:spacing w:val="-1"/>
              </w:rPr>
              <w:t xml:space="preserve"> </w:t>
            </w:r>
            <w:r>
              <w:t>and</w:t>
            </w:r>
            <w:r>
              <w:rPr>
                <w:spacing w:val="-1"/>
              </w:rPr>
              <w:t xml:space="preserve"> </w:t>
            </w:r>
            <w:r>
              <w:rPr>
                <w:spacing w:val="-2"/>
              </w:rPr>
              <w:t>services</w:t>
            </w:r>
          </w:p>
        </w:tc>
        <w:tc>
          <w:tcPr>
            <w:tcW w:w="1170" w:type="dxa"/>
            <w:tcBorders>
              <w:top w:val="single" w:sz="4" w:space="0" w:color="000000"/>
              <w:left w:val="single" w:sz="4" w:space="0" w:color="000000"/>
              <w:bottom w:val="single" w:sz="4" w:space="0" w:color="000000"/>
              <w:right w:val="single" w:sz="4" w:space="0" w:color="000000"/>
            </w:tcBorders>
          </w:tcPr>
          <w:p w14:paraId="498FC6C5" w14:textId="77777777" w:rsidR="00A55174" w:rsidRDefault="00A55174">
            <w:pPr>
              <w:pStyle w:val="TableParagraph"/>
              <w:kinsoku w:val="0"/>
              <w:overflowPunct w:val="0"/>
              <w:spacing w:line="256"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2BC9549A" w14:textId="77777777" w:rsidR="00A55174" w:rsidRDefault="00A55174">
            <w:pPr>
              <w:pStyle w:val="TableParagraph"/>
              <w:kinsoku w:val="0"/>
              <w:overflowPunct w:val="0"/>
              <w:rPr>
                <w:sz w:val="20"/>
                <w:szCs w:val="20"/>
              </w:rPr>
            </w:pPr>
          </w:p>
        </w:tc>
      </w:tr>
      <w:tr w:rsidR="002A2273" w14:paraId="669A154D"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7807D108" w14:textId="77777777" w:rsidR="00A55174" w:rsidRDefault="00A55174">
            <w:pPr>
              <w:pStyle w:val="TableParagraph"/>
              <w:kinsoku w:val="0"/>
              <w:overflowPunct w:val="0"/>
              <w:spacing w:line="258" w:lineRule="exact"/>
              <w:ind w:left="129"/>
              <w:rPr>
                <w:spacing w:val="-2"/>
              </w:rPr>
            </w:pPr>
            <w:r>
              <w:rPr>
                <w:spacing w:val="-2"/>
              </w:rPr>
              <w:t>Forestry</w:t>
            </w:r>
          </w:p>
        </w:tc>
        <w:tc>
          <w:tcPr>
            <w:tcW w:w="1170" w:type="dxa"/>
            <w:tcBorders>
              <w:top w:val="single" w:sz="4" w:space="0" w:color="000000"/>
              <w:left w:val="single" w:sz="4" w:space="0" w:color="000000"/>
              <w:bottom w:val="single" w:sz="4" w:space="0" w:color="000000"/>
              <w:right w:val="single" w:sz="4" w:space="0" w:color="000000"/>
            </w:tcBorders>
          </w:tcPr>
          <w:p w14:paraId="5EEB1218" w14:textId="77777777" w:rsidR="00A55174" w:rsidRDefault="00A55174">
            <w:pPr>
              <w:pStyle w:val="TableParagraph"/>
              <w:kinsoku w:val="0"/>
              <w:overflowPunct w:val="0"/>
              <w:spacing w:line="258"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7B221C06" w14:textId="77777777" w:rsidR="00A55174" w:rsidRDefault="00A55174">
            <w:pPr>
              <w:pStyle w:val="TableParagraph"/>
              <w:kinsoku w:val="0"/>
              <w:overflowPunct w:val="0"/>
              <w:rPr>
                <w:sz w:val="20"/>
                <w:szCs w:val="20"/>
              </w:rPr>
            </w:pPr>
          </w:p>
        </w:tc>
      </w:tr>
      <w:tr w:rsidR="002A2273" w14:paraId="17DC2E81" w14:textId="77777777">
        <w:trPr>
          <w:trHeight w:val="544"/>
        </w:trPr>
        <w:tc>
          <w:tcPr>
            <w:tcW w:w="6827" w:type="dxa"/>
            <w:tcBorders>
              <w:top w:val="single" w:sz="4" w:space="0" w:color="000000"/>
              <w:left w:val="single" w:sz="4" w:space="0" w:color="000000"/>
              <w:bottom w:val="single" w:sz="4" w:space="0" w:color="000000"/>
              <w:right w:val="single" w:sz="4" w:space="0" w:color="000000"/>
            </w:tcBorders>
          </w:tcPr>
          <w:p w14:paraId="40302661" w14:textId="77777777" w:rsidR="00A55174" w:rsidRDefault="00A55174">
            <w:pPr>
              <w:pStyle w:val="TableParagraph"/>
              <w:kinsoku w:val="0"/>
              <w:overflowPunct w:val="0"/>
              <w:spacing w:line="272" w:lineRule="exact"/>
              <w:ind w:left="129"/>
            </w:pPr>
            <w:r>
              <w:t>Agriculture (except forestry), garden or nursery not in any way injurious,</w:t>
            </w:r>
            <w:r>
              <w:rPr>
                <w:spacing w:val="-6"/>
              </w:rPr>
              <w:t xml:space="preserve"> </w:t>
            </w:r>
            <w:r>
              <w:t>offensive</w:t>
            </w:r>
            <w:r>
              <w:rPr>
                <w:spacing w:val="-7"/>
              </w:rPr>
              <w:t xml:space="preserve"> </w:t>
            </w:r>
            <w:r>
              <w:t>and/or</w:t>
            </w:r>
            <w:r>
              <w:rPr>
                <w:spacing w:val="-6"/>
              </w:rPr>
              <w:t xml:space="preserve"> </w:t>
            </w:r>
            <w:r>
              <w:t>obnoxious</w:t>
            </w:r>
            <w:r>
              <w:rPr>
                <w:spacing w:val="-6"/>
              </w:rPr>
              <w:t xml:space="preserve"> </w:t>
            </w:r>
            <w:r>
              <w:t>to</w:t>
            </w:r>
            <w:r>
              <w:rPr>
                <w:spacing w:val="-6"/>
              </w:rPr>
              <w:t xml:space="preserve"> </w:t>
            </w:r>
            <w:r>
              <w:t>the</w:t>
            </w:r>
            <w:r>
              <w:rPr>
                <w:spacing w:val="-7"/>
              </w:rPr>
              <w:t xml:space="preserve"> </w:t>
            </w:r>
            <w:r>
              <w:t>general</w:t>
            </w:r>
            <w:r>
              <w:rPr>
                <w:spacing w:val="-5"/>
              </w:rPr>
              <w:t xml:space="preserve"> </w:t>
            </w:r>
            <w:r>
              <w:t>neighborhood</w:t>
            </w:r>
          </w:p>
        </w:tc>
        <w:tc>
          <w:tcPr>
            <w:tcW w:w="1170" w:type="dxa"/>
            <w:tcBorders>
              <w:top w:val="single" w:sz="4" w:space="0" w:color="000000"/>
              <w:left w:val="single" w:sz="4" w:space="0" w:color="000000"/>
              <w:bottom w:val="single" w:sz="4" w:space="0" w:color="000000"/>
              <w:right w:val="single" w:sz="4" w:space="0" w:color="000000"/>
            </w:tcBorders>
          </w:tcPr>
          <w:p w14:paraId="123D374D" w14:textId="77777777" w:rsidR="00A55174" w:rsidRDefault="00A55174">
            <w:pPr>
              <w:pStyle w:val="TableParagraph"/>
              <w:kinsoku w:val="0"/>
              <w:overflowPunct w:val="0"/>
              <w:spacing w:line="270"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517F3334" w14:textId="77777777" w:rsidR="00A55174" w:rsidRDefault="00A55174">
            <w:pPr>
              <w:pStyle w:val="TableParagraph"/>
              <w:kinsoku w:val="0"/>
              <w:overflowPunct w:val="0"/>
            </w:pPr>
          </w:p>
        </w:tc>
      </w:tr>
      <w:tr w:rsidR="002A2273" w14:paraId="02D11FC4"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74F0D1D1" w14:textId="77777777" w:rsidR="00A55174" w:rsidRDefault="00A55174">
            <w:pPr>
              <w:pStyle w:val="TableParagraph"/>
              <w:kinsoku w:val="0"/>
              <w:overflowPunct w:val="0"/>
              <w:spacing w:line="256" w:lineRule="exact"/>
              <w:ind w:left="129"/>
              <w:rPr>
                <w:spacing w:val="-2"/>
              </w:rPr>
            </w:pPr>
            <w:r>
              <w:t>Funeral</w:t>
            </w:r>
            <w:r>
              <w:rPr>
                <w:spacing w:val="-3"/>
              </w:rPr>
              <w:t xml:space="preserve"> </w:t>
            </w:r>
            <w:r>
              <w:rPr>
                <w:spacing w:val="-2"/>
              </w:rPr>
              <w:t>parlors</w:t>
            </w:r>
          </w:p>
        </w:tc>
        <w:tc>
          <w:tcPr>
            <w:tcW w:w="1170" w:type="dxa"/>
            <w:tcBorders>
              <w:top w:val="single" w:sz="4" w:space="0" w:color="000000"/>
              <w:left w:val="single" w:sz="4" w:space="0" w:color="000000"/>
              <w:bottom w:val="single" w:sz="4" w:space="0" w:color="000000"/>
              <w:right w:val="single" w:sz="4" w:space="0" w:color="000000"/>
            </w:tcBorders>
          </w:tcPr>
          <w:p w14:paraId="55AE3FA7" w14:textId="77777777" w:rsidR="00A55174" w:rsidRDefault="00A55174">
            <w:pPr>
              <w:pStyle w:val="TableParagraph"/>
              <w:kinsoku w:val="0"/>
              <w:overflowPunct w:val="0"/>
              <w:spacing w:line="256"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18CCC5E8" w14:textId="77777777" w:rsidR="00A55174" w:rsidRDefault="00A55174">
            <w:pPr>
              <w:pStyle w:val="TableParagraph"/>
              <w:kinsoku w:val="0"/>
              <w:overflowPunct w:val="0"/>
              <w:rPr>
                <w:sz w:val="20"/>
                <w:szCs w:val="20"/>
              </w:rPr>
            </w:pPr>
          </w:p>
        </w:tc>
      </w:tr>
      <w:tr w:rsidR="002A2273" w14:paraId="271741D0"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2BBC4472" w14:textId="77777777" w:rsidR="00A55174" w:rsidRDefault="00A55174">
            <w:pPr>
              <w:pStyle w:val="TableParagraph"/>
              <w:kinsoku w:val="0"/>
              <w:overflowPunct w:val="0"/>
              <w:spacing w:line="259" w:lineRule="exact"/>
              <w:ind w:left="129"/>
              <w:rPr>
                <w:spacing w:val="-2"/>
              </w:rPr>
            </w:pPr>
            <w:r>
              <w:t>Golf</w:t>
            </w:r>
            <w:r>
              <w:rPr>
                <w:spacing w:val="-1"/>
              </w:rPr>
              <w:t xml:space="preserve"> </w:t>
            </w:r>
            <w:r>
              <w:rPr>
                <w:spacing w:val="-2"/>
              </w:rPr>
              <w:t>courses</w:t>
            </w:r>
          </w:p>
        </w:tc>
        <w:tc>
          <w:tcPr>
            <w:tcW w:w="1170" w:type="dxa"/>
            <w:tcBorders>
              <w:top w:val="single" w:sz="4" w:space="0" w:color="000000"/>
              <w:left w:val="single" w:sz="4" w:space="0" w:color="000000"/>
              <w:bottom w:val="single" w:sz="4" w:space="0" w:color="000000"/>
              <w:right w:val="single" w:sz="4" w:space="0" w:color="000000"/>
            </w:tcBorders>
          </w:tcPr>
          <w:p w14:paraId="709AA3A1" w14:textId="77777777" w:rsidR="00A55174" w:rsidRDefault="00A55174">
            <w:pPr>
              <w:pStyle w:val="TableParagraph"/>
              <w:kinsoku w:val="0"/>
              <w:overflowPunct w:val="0"/>
              <w:spacing w:line="259"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77843CA3" w14:textId="77777777" w:rsidR="00A55174" w:rsidRDefault="00A55174">
            <w:pPr>
              <w:pStyle w:val="TableParagraph"/>
              <w:kinsoku w:val="0"/>
              <w:overflowPunct w:val="0"/>
              <w:rPr>
                <w:sz w:val="20"/>
                <w:szCs w:val="20"/>
              </w:rPr>
            </w:pPr>
          </w:p>
        </w:tc>
      </w:tr>
      <w:tr w:rsidR="002A2273" w14:paraId="36EEC596"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42448122" w14:textId="77777777" w:rsidR="00A55174" w:rsidRDefault="00A55174">
            <w:pPr>
              <w:pStyle w:val="TableParagraph"/>
              <w:kinsoku w:val="0"/>
              <w:overflowPunct w:val="0"/>
              <w:spacing w:line="256" w:lineRule="exact"/>
              <w:ind w:left="129"/>
              <w:rPr>
                <w:spacing w:val="-5"/>
              </w:rPr>
            </w:pPr>
            <w:r>
              <w:t>Governmental</w:t>
            </w:r>
            <w:r>
              <w:rPr>
                <w:spacing w:val="-4"/>
              </w:rPr>
              <w:t xml:space="preserve"> </w:t>
            </w:r>
            <w:r>
              <w:rPr>
                <w:spacing w:val="-5"/>
              </w:rPr>
              <w:t>use</w:t>
            </w:r>
          </w:p>
        </w:tc>
        <w:tc>
          <w:tcPr>
            <w:tcW w:w="1170" w:type="dxa"/>
            <w:tcBorders>
              <w:top w:val="single" w:sz="4" w:space="0" w:color="000000"/>
              <w:left w:val="single" w:sz="4" w:space="0" w:color="000000"/>
              <w:bottom w:val="single" w:sz="4" w:space="0" w:color="000000"/>
              <w:right w:val="single" w:sz="4" w:space="0" w:color="000000"/>
            </w:tcBorders>
          </w:tcPr>
          <w:p w14:paraId="591AD482" w14:textId="77777777" w:rsidR="00A55174" w:rsidRDefault="00A55174">
            <w:pPr>
              <w:pStyle w:val="TableParagraph"/>
              <w:kinsoku w:val="0"/>
              <w:overflowPunct w:val="0"/>
              <w:spacing w:line="256"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7557734A" w14:textId="77777777" w:rsidR="00A55174" w:rsidRDefault="00A55174">
            <w:pPr>
              <w:pStyle w:val="TableParagraph"/>
              <w:kinsoku w:val="0"/>
              <w:overflowPunct w:val="0"/>
              <w:rPr>
                <w:sz w:val="20"/>
                <w:szCs w:val="20"/>
              </w:rPr>
            </w:pPr>
          </w:p>
        </w:tc>
      </w:tr>
      <w:tr w:rsidR="002A2273" w14:paraId="7AFF6A7F"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011ECDF5" w14:textId="77777777" w:rsidR="00A55174" w:rsidRDefault="00A55174">
            <w:pPr>
              <w:pStyle w:val="TableParagraph"/>
              <w:kinsoku w:val="0"/>
              <w:overflowPunct w:val="0"/>
              <w:spacing w:line="253" w:lineRule="exact"/>
              <w:ind w:left="100"/>
              <w:rPr>
                <w:spacing w:val="-2"/>
              </w:rPr>
            </w:pPr>
            <w:r>
              <w:t>Home</w:t>
            </w:r>
            <w:r>
              <w:rPr>
                <w:spacing w:val="-1"/>
              </w:rPr>
              <w:t xml:space="preserve"> </w:t>
            </w:r>
            <w:r>
              <w:rPr>
                <w:spacing w:val="-2"/>
              </w:rPr>
              <w:t>Business</w:t>
            </w:r>
          </w:p>
        </w:tc>
        <w:tc>
          <w:tcPr>
            <w:tcW w:w="1170" w:type="dxa"/>
            <w:tcBorders>
              <w:top w:val="single" w:sz="4" w:space="0" w:color="000000"/>
              <w:left w:val="single" w:sz="4" w:space="0" w:color="000000"/>
              <w:bottom w:val="single" w:sz="4" w:space="0" w:color="000000"/>
              <w:right w:val="single" w:sz="4" w:space="0" w:color="000000"/>
            </w:tcBorders>
          </w:tcPr>
          <w:p w14:paraId="15CFE7E7" w14:textId="77777777" w:rsidR="00A55174" w:rsidRDefault="00A55174">
            <w:pPr>
              <w:pStyle w:val="TableParagraph"/>
              <w:kinsoku w:val="0"/>
              <w:overflowPunct w:val="0"/>
              <w:spacing w:line="253" w:lineRule="exact"/>
              <w:ind w:left="74" w:right="56"/>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64004FB9" w14:textId="77777777" w:rsidR="00A55174" w:rsidRDefault="00A55174">
            <w:pPr>
              <w:pStyle w:val="TableParagraph"/>
              <w:kinsoku w:val="0"/>
              <w:overflowPunct w:val="0"/>
              <w:rPr>
                <w:sz w:val="20"/>
                <w:szCs w:val="20"/>
              </w:rPr>
            </w:pPr>
          </w:p>
        </w:tc>
      </w:tr>
      <w:tr w:rsidR="002A2273" w14:paraId="74ECB88F" w14:textId="77777777">
        <w:trPr>
          <w:trHeight w:val="830"/>
        </w:trPr>
        <w:tc>
          <w:tcPr>
            <w:tcW w:w="6827" w:type="dxa"/>
            <w:tcBorders>
              <w:top w:val="single" w:sz="4" w:space="0" w:color="000000"/>
              <w:left w:val="single" w:sz="4" w:space="0" w:color="000000"/>
              <w:bottom w:val="single" w:sz="4" w:space="0" w:color="000000"/>
              <w:right w:val="single" w:sz="4" w:space="0" w:color="000000"/>
            </w:tcBorders>
          </w:tcPr>
          <w:p w14:paraId="33A57D14" w14:textId="77777777" w:rsidR="00A55174" w:rsidRDefault="00A55174">
            <w:pPr>
              <w:pStyle w:val="TableParagraph"/>
              <w:kinsoku w:val="0"/>
              <w:overflowPunct w:val="0"/>
              <w:spacing w:line="269" w:lineRule="exact"/>
              <w:ind w:left="100"/>
              <w:rPr>
                <w:spacing w:val="-5"/>
              </w:rPr>
            </w:pPr>
            <w:r>
              <w:t>Home</w:t>
            </w:r>
            <w:r>
              <w:rPr>
                <w:spacing w:val="-5"/>
              </w:rPr>
              <w:t xml:space="preserve"> </w:t>
            </w:r>
            <w:r>
              <w:t>gardens</w:t>
            </w:r>
            <w:r>
              <w:rPr>
                <w:spacing w:val="-3"/>
              </w:rPr>
              <w:t xml:space="preserve"> </w:t>
            </w:r>
            <w:r>
              <w:t>when incidental to</w:t>
            </w:r>
            <w:r>
              <w:rPr>
                <w:spacing w:val="-6"/>
              </w:rPr>
              <w:t xml:space="preserve"> </w:t>
            </w:r>
            <w:r>
              <w:t>primary</w:t>
            </w:r>
            <w:r>
              <w:rPr>
                <w:spacing w:val="-6"/>
              </w:rPr>
              <w:t xml:space="preserve"> </w:t>
            </w:r>
            <w:r>
              <w:t>residential use</w:t>
            </w:r>
            <w:r>
              <w:rPr>
                <w:spacing w:val="-1"/>
              </w:rPr>
              <w:t xml:space="preserve"> </w:t>
            </w:r>
            <w:r>
              <w:rPr>
                <w:spacing w:val="-5"/>
              </w:rPr>
              <w:t>but</w:t>
            </w:r>
          </w:p>
          <w:p w14:paraId="6EBC3451" w14:textId="77777777" w:rsidR="00A55174" w:rsidRDefault="00A55174">
            <w:pPr>
              <w:pStyle w:val="TableParagraph"/>
              <w:kinsoku w:val="0"/>
              <w:overflowPunct w:val="0"/>
              <w:spacing w:line="274" w:lineRule="exact"/>
              <w:ind w:left="100" w:right="150"/>
              <w:rPr>
                <w:spacing w:val="-2"/>
              </w:rPr>
            </w:pPr>
            <w:r>
              <w:t>excluding</w:t>
            </w:r>
            <w:r>
              <w:rPr>
                <w:spacing w:val="-10"/>
              </w:rPr>
              <w:t xml:space="preserve"> </w:t>
            </w:r>
            <w:r>
              <w:t>any</w:t>
            </w:r>
            <w:r>
              <w:rPr>
                <w:spacing w:val="-10"/>
              </w:rPr>
              <w:t xml:space="preserve"> </w:t>
            </w:r>
            <w:r>
              <w:t>use</w:t>
            </w:r>
            <w:r>
              <w:rPr>
                <w:spacing w:val="-10"/>
              </w:rPr>
              <w:t xml:space="preserve"> </w:t>
            </w:r>
            <w:r>
              <w:t>injurious,</w:t>
            </w:r>
            <w:r>
              <w:rPr>
                <w:spacing w:val="-11"/>
              </w:rPr>
              <w:t xml:space="preserve"> </w:t>
            </w:r>
            <w:r>
              <w:t>noxious,</w:t>
            </w:r>
            <w:r>
              <w:rPr>
                <w:spacing w:val="-8"/>
              </w:rPr>
              <w:t xml:space="preserve"> </w:t>
            </w:r>
            <w:r>
              <w:t>or</w:t>
            </w:r>
            <w:r>
              <w:rPr>
                <w:spacing w:val="-9"/>
              </w:rPr>
              <w:t xml:space="preserve"> </w:t>
            </w:r>
            <w:r>
              <w:t>offensive</w:t>
            </w:r>
            <w:r>
              <w:rPr>
                <w:spacing w:val="-12"/>
              </w:rPr>
              <w:t xml:space="preserve"> </w:t>
            </w:r>
            <w:r>
              <w:t>to</w:t>
            </w:r>
            <w:r>
              <w:rPr>
                <w:spacing w:val="-10"/>
              </w:rPr>
              <w:t xml:space="preserve"> </w:t>
            </w:r>
            <w:r>
              <w:t xml:space="preserve">the </w:t>
            </w:r>
            <w:r>
              <w:rPr>
                <w:spacing w:val="-2"/>
              </w:rPr>
              <w:t>neighborhood.</w:t>
            </w:r>
          </w:p>
        </w:tc>
        <w:tc>
          <w:tcPr>
            <w:tcW w:w="1170" w:type="dxa"/>
            <w:tcBorders>
              <w:top w:val="single" w:sz="4" w:space="0" w:color="000000"/>
              <w:left w:val="single" w:sz="4" w:space="0" w:color="000000"/>
              <w:bottom w:val="single" w:sz="4" w:space="0" w:color="000000"/>
              <w:right w:val="single" w:sz="4" w:space="0" w:color="000000"/>
            </w:tcBorders>
          </w:tcPr>
          <w:p w14:paraId="452FEF47" w14:textId="77777777" w:rsidR="00A55174" w:rsidRDefault="00A55174">
            <w:pPr>
              <w:pStyle w:val="TableParagraph"/>
              <w:kinsoku w:val="0"/>
              <w:overflowPunct w:val="0"/>
              <w:spacing w:line="270" w:lineRule="exact"/>
              <w:ind w:left="74" w:right="56"/>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5AFB4757" w14:textId="77777777" w:rsidR="00A55174" w:rsidRDefault="00A55174">
            <w:pPr>
              <w:pStyle w:val="TableParagraph"/>
              <w:kinsoku w:val="0"/>
              <w:overflowPunct w:val="0"/>
            </w:pPr>
          </w:p>
        </w:tc>
      </w:tr>
      <w:tr w:rsidR="002A2273" w14:paraId="214AC51E" w14:textId="77777777">
        <w:trPr>
          <w:trHeight w:val="549"/>
        </w:trPr>
        <w:tc>
          <w:tcPr>
            <w:tcW w:w="6827" w:type="dxa"/>
            <w:tcBorders>
              <w:top w:val="single" w:sz="4" w:space="0" w:color="000000"/>
              <w:left w:val="single" w:sz="4" w:space="0" w:color="000000"/>
              <w:bottom w:val="single" w:sz="4" w:space="0" w:color="000000"/>
              <w:right w:val="single" w:sz="4" w:space="0" w:color="000000"/>
            </w:tcBorders>
          </w:tcPr>
          <w:p w14:paraId="38712BA1" w14:textId="77777777" w:rsidR="00A55174" w:rsidRDefault="00A55174">
            <w:pPr>
              <w:pStyle w:val="TableParagraph"/>
              <w:tabs>
                <w:tab w:val="left" w:pos="1310"/>
                <w:tab w:val="left" w:pos="2793"/>
                <w:tab w:val="left" w:pos="3725"/>
                <w:tab w:val="left" w:pos="5136"/>
                <w:tab w:val="left" w:pos="6447"/>
              </w:tabs>
              <w:kinsoku w:val="0"/>
              <w:overflowPunct w:val="0"/>
              <w:spacing w:line="269" w:lineRule="exact"/>
              <w:ind w:left="100"/>
              <w:rPr>
                <w:spacing w:val="-5"/>
              </w:rPr>
            </w:pPr>
            <w:r>
              <w:rPr>
                <w:spacing w:val="-2"/>
              </w:rPr>
              <w:t>Hospitals,</w:t>
            </w:r>
            <w:r>
              <w:tab/>
            </w:r>
            <w:r>
              <w:rPr>
                <w:spacing w:val="-2"/>
              </w:rPr>
              <w:t>convalescent</w:t>
            </w:r>
            <w:r>
              <w:tab/>
            </w:r>
            <w:r>
              <w:rPr>
                <w:spacing w:val="-2"/>
              </w:rPr>
              <w:t>homes,</w:t>
            </w:r>
            <w:r>
              <w:tab/>
            </w:r>
            <w:r>
              <w:rPr>
                <w:spacing w:val="-2"/>
              </w:rPr>
              <w:t>sanitariums,</w:t>
            </w:r>
            <w:r>
              <w:tab/>
            </w:r>
            <w:r>
              <w:rPr>
                <w:spacing w:val="-2"/>
              </w:rPr>
              <w:t>institutions</w:t>
            </w:r>
            <w:r>
              <w:tab/>
            </w:r>
            <w:r>
              <w:rPr>
                <w:spacing w:val="-5"/>
              </w:rPr>
              <w:t>of</w:t>
            </w:r>
          </w:p>
          <w:p w14:paraId="68A385B2" w14:textId="77777777" w:rsidR="00A55174" w:rsidRDefault="00A55174">
            <w:pPr>
              <w:pStyle w:val="TableParagraph"/>
              <w:kinsoku w:val="0"/>
              <w:overflowPunct w:val="0"/>
              <w:spacing w:line="260" w:lineRule="exact"/>
              <w:ind w:left="100"/>
              <w:rPr>
                <w:spacing w:val="-5"/>
              </w:rPr>
            </w:pPr>
            <w:r>
              <w:t>philanthropic</w:t>
            </w:r>
            <w:r>
              <w:rPr>
                <w:spacing w:val="-1"/>
              </w:rPr>
              <w:t xml:space="preserve"> </w:t>
            </w:r>
            <w:r>
              <w:rPr>
                <w:spacing w:val="-5"/>
              </w:rPr>
              <w:t>use</w:t>
            </w:r>
          </w:p>
        </w:tc>
        <w:tc>
          <w:tcPr>
            <w:tcW w:w="1170" w:type="dxa"/>
            <w:tcBorders>
              <w:top w:val="single" w:sz="4" w:space="0" w:color="000000"/>
              <w:left w:val="single" w:sz="4" w:space="0" w:color="000000"/>
              <w:bottom w:val="single" w:sz="4" w:space="0" w:color="000000"/>
              <w:right w:val="single" w:sz="4" w:space="0" w:color="000000"/>
            </w:tcBorders>
          </w:tcPr>
          <w:p w14:paraId="644CDF12" w14:textId="77777777" w:rsidR="00A55174" w:rsidRDefault="00A55174">
            <w:pPr>
              <w:pStyle w:val="TableParagraph"/>
              <w:kinsoku w:val="0"/>
              <w:overflowPunct w:val="0"/>
              <w:spacing w:line="270" w:lineRule="exact"/>
              <w:ind w:left="74" w:right="56"/>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74169478" w14:textId="77777777" w:rsidR="00A55174" w:rsidRDefault="00A55174">
            <w:pPr>
              <w:pStyle w:val="TableParagraph"/>
              <w:kinsoku w:val="0"/>
              <w:overflowPunct w:val="0"/>
            </w:pPr>
          </w:p>
        </w:tc>
      </w:tr>
      <w:tr w:rsidR="002A2273" w14:paraId="3E3A53D9"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4C78DDC0" w14:textId="77777777" w:rsidR="00A55174" w:rsidRDefault="00A55174">
            <w:pPr>
              <w:pStyle w:val="TableParagraph"/>
              <w:kinsoku w:val="0"/>
              <w:overflowPunct w:val="0"/>
              <w:spacing w:line="253" w:lineRule="exact"/>
              <w:ind w:left="100"/>
              <w:rPr>
                <w:spacing w:val="-2"/>
              </w:rPr>
            </w:pPr>
            <w:r>
              <w:t>Laundry</w:t>
            </w:r>
            <w:r>
              <w:rPr>
                <w:spacing w:val="-6"/>
              </w:rPr>
              <w:t xml:space="preserve"> </w:t>
            </w:r>
            <w:r>
              <w:t>and</w:t>
            </w:r>
            <w:r>
              <w:rPr>
                <w:spacing w:val="-1"/>
              </w:rPr>
              <w:t xml:space="preserve"> </w:t>
            </w:r>
            <w:r>
              <w:t xml:space="preserve">dry-cleaning </w:t>
            </w:r>
            <w:r>
              <w:rPr>
                <w:spacing w:val="-2"/>
              </w:rPr>
              <w:t>establishment</w:t>
            </w:r>
          </w:p>
        </w:tc>
        <w:tc>
          <w:tcPr>
            <w:tcW w:w="1170" w:type="dxa"/>
            <w:tcBorders>
              <w:top w:val="single" w:sz="4" w:space="0" w:color="000000"/>
              <w:left w:val="single" w:sz="4" w:space="0" w:color="000000"/>
              <w:bottom w:val="single" w:sz="4" w:space="0" w:color="000000"/>
              <w:right w:val="single" w:sz="4" w:space="0" w:color="000000"/>
            </w:tcBorders>
          </w:tcPr>
          <w:p w14:paraId="53DFDE06" w14:textId="77777777" w:rsidR="00A55174" w:rsidRDefault="00A55174">
            <w:pPr>
              <w:pStyle w:val="TableParagraph"/>
              <w:kinsoku w:val="0"/>
              <w:overflowPunct w:val="0"/>
              <w:spacing w:line="253" w:lineRule="exact"/>
              <w:ind w:left="74" w:right="56"/>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4E556CC3" w14:textId="77777777" w:rsidR="00A55174" w:rsidRDefault="00A55174">
            <w:pPr>
              <w:pStyle w:val="TableParagraph"/>
              <w:kinsoku w:val="0"/>
              <w:overflowPunct w:val="0"/>
              <w:rPr>
                <w:sz w:val="20"/>
                <w:szCs w:val="20"/>
              </w:rPr>
            </w:pPr>
          </w:p>
        </w:tc>
      </w:tr>
      <w:tr w:rsidR="002A2273" w14:paraId="29B09937"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5EAF91F5" w14:textId="77777777" w:rsidR="00A55174" w:rsidRDefault="00A55174">
            <w:pPr>
              <w:pStyle w:val="TableParagraph"/>
              <w:kinsoku w:val="0"/>
              <w:overflowPunct w:val="0"/>
              <w:spacing w:line="258" w:lineRule="exact"/>
              <w:ind w:left="100"/>
              <w:rPr>
                <w:spacing w:val="-2"/>
              </w:rPr>
            </w:pPr>
            <w:r>
              <w:t>Kennels</w:t>
            </w:r>
            <w:r>
              <w:rPr>
                <w:spacing w:val="-4"/>
              </w:rPr>
              <w:t xml:space="preserve"> </w:t>
            </w:r>
            <w:r>
              <w:t>and animal</w:t>
            </w:r>
            <w:r>
              <w:rPr>
                <w:spacing w:val="-1"/>
              </w:rPr>
              <w:t xml:space="preserve"> </w:t>
            </w:r>
            <w:r>
              <w:rPr>
                <w:spacing w:val="-2"/>
              </w:rPr>
              <w:t>hospitals</w:t>
            </w:r>
          </w:p>
        </w:tc>
        <w:tc>
          <w:tcPr>
            <w:tcW w:w="1170" w:type="dxa"/>
            <w:tcBorders>
              <w:top w:val="single" w:sz="4" w:space="0" w:color="000000"/>
              <w:left w:val="single" w:sz="4" w:space="0" w:color="000000"/>
              <w:bottom w:val="single" w:sz="4" w:space="0" w:color="000000"/>
              <w:right w:val="single" w:sz="4" w:space="0" w:color="000000"/>
            </w:tcBorders>
          </w:tcPr>
          <w:p w14:paraId="107F53F3" w14:textId="77777777" w:rsidR="00A55174" w:rsidRDefault="00A55174">
            <w:pPr>
              <w:pStyle w:val="TableParagraph"/>
              <w:kinsoku w:val="0"/>
              <w:overflowPunct w:val="0"/>
              <w:rPr>
                <w:sz w:val="20"/>
                <w:szCs w:val="20"/>
              </w:rPr>
            </w:pPr>
          </w:p>
        </w:tc>
        <w:tc>
          <w:tcPr>
            <w:tcW w:w="1251" w:type="dxa"/>
            <w:tcBorders>
              <w:top w:val="single" w:sz="4" w:space="0" w:color="000000"/>
              <w:left w:val="single" w:sz="4" w:space="0" w:color="000000"/>
              <w:bottom w:val="single" w:sz="4" w:space="0" w:color="000000"/>
              <w:right w:val="single" w:sz="4" w:space="0" w:color="000000"/>
            </w:tcBorders>
          </w:tcPr>
          <w:p w14:paraId="7FC452FC" w14:textId="77777777" w:rsidR="00A55174" w:rsidRDefault="00A55174">
            <w:pPr>
              <w:pStyle w:val="TableParagraph"/>
              <w:kinsoku w:val="0"/>
              <w:overflowPunct w:val="0"/>
              <w:spacing w:line="258" w:lineRule="exact"/>
              <w:ind w:left="54" w:right="37"/>
              <w:jc w:val="center"/>
              <w:rPr>
                <w:spacing w:val="-5"/>
              </w:rPr>
            </w:pPr>
            <w:r>
              <w:rPr>
                <w:spacing w:val="-5"/>
              </w:rPr>
              <w:t>SE</w:t>
            </w:r>
          </w:p>
        </w:tc>
      </w:tr>
      <w:tr w:rsidR="002A2273" w14:paraId="58130038" w14:textId="77777777">
        <w:trPr>
          <w:trHeight w:val="1103"/>
        </w:trPr>
        <w:tc>
          <w:tcPr>
            <w:tcW w:w="6827" w:type="dxa"/>
            <w:tcBorders>
              <w:top w:val="single" w:sz="4" w:space="0" w:color="000000"/>
              <w:left w:val="single" w:sz="4" w:space="0" w:color="000000"/>
              <w:bottom w:val="single" w:sz="4" w:space="0" w:color="000000"/>
              <w:right w:val="single" w:sz="4" w:space="0" w:color="000000"/>
            </w:tcBorders>
          </w:tcPr>
          <w:p w14:paraId="76F29CA2" w14:textId="77777777" w:rsidR="00A55174" w:rsidRDefault="00A55174">
            <w:pPr>
              <w:pStyle w:val="TableParagraph"/>
              <w:kinsoku w:val="0"/>
              <w:overflowPunct w:val="0"/>
              <w:ind w:left="100" w:right="86"/>
              <w:jc w:val="both"/>
            </w:pPr>
            <w:r>
              <w:t>Manufacturing,</w:t>
            </w:r>
            <w:r>
              <w:rPr>
                <w:spacing w:val="-6"/>
              </w:rPr>
              <w:t xml:space="preserve"> </w:t>
            </w:r>
            <w:r>
              <w:t>industrial,</w:t>
            </w:r>
            <w:r>
              <w:rPr>
                <w:spacing w:val="-6"/>
              </w:rPr>
              <w:t xml:space="preserve"> </w:t>
            </w:r>
            <w:r>
              <w:t>or</w:t>
            </w:r>
            <w:r>
              <w:rPr>
                <w:spacing w:val="-6"/>
              </w:rPr>
              <w:t xml:space="preserve"> </w:t>
            </w:r>
            <w:r>
              <w:t>commercial</w:t>
            </w:r>
            <w:r>
              <w:rPr>
                <w:spacing w:val="-6"/>
              </w:rPr>
              <w:t xml:space="preserve"> </w:t>
            </w:r>
            <w:r>
              <w:t>uses</w:t>
            </w:r>
            <w:r>
              <w:rPr>
                <w:spacing w:val="-6"/>
              </w:rPr>
              <w:t xml:space="preserve"> </w:t>
            </w:r>
            <w:r>
              <w:t>including</w:t>
            </w:r>
            <w:r>
              <w:rPr>
                <w:spacing w:val="40"/>
              </w:rPr>
              <w:t xml:space="preserve"> </w:t>
            </w:r>
            <w:r>
              <w:t>processing, fabrication, and assembly provided that no such use shall be permitted</w:t>
            </w:r>
            <w:r>
              <w:rPr>
                <w:spacing w:val="40"/>
              </w:rPr>
              <w:t xml:space="preserve"> </w:t>
            </w:r>
            <w:r>
              <w:t>that</w:t>
            </w:r>
            <w:r>
              <w:rPr>
                <w:spacing w:val="40"/>
              </w:rPr>
              <w:t xml:space="preserve"> </w:t>
            </w:r>
            <w:r>
              <w:t>will</w:t>
            </w:r>
            <w:r>
              <w:rPr>
                <w:spacing w:val="40"/>
              </w:rPr>
              <w:t xml:space="preserve"> </w:t>
            </w:r>
            <w:r>
              <w:t>be</w:t>
            </w:r>
            <w:r>
              <w:rPr>
                <w:spacing w:val="40"/>
              </w:rPr>
              <w:t xml:space="preserve"> </w:t>
            </w:r>
            <w:r>
              <w:t>detrimental</w:t>
            </w:r>
            <w:r>
              <w:rPr>
                <w:spacing w:val="40"/>
              </w:rPr>
              <w:t xml:space="preserve"> </w:t>
            </w:r>
            <w:r>
              <w:t>or</w:t>
            </w:r>
            <w:r>
              <w:rPr>
                <w:spacing w:val="40"/>
              </w:rPr>
              <w:t xml:space="preserve"> </w:t>
            </w:r>
            <w:r>
              <w:t>offensive</w:t>
            </w:r>
            <w:r>
              <w:rPr>
                <w:spacing w:val="40"/>
              </w:rPr>
              <w:t xml:space="preserve"> </w:t>
            </w:r>
            <w:r>
              <w:t>or</w:t>
            </w:r>
            <w:r>
              <w:rPr>
                <w:spacing w:val="40"/>
              </w:rPr>
              <w:t xml:space="preserve"> </w:t>
            </w:r>
            <w:r>
              <w:t>tend</w:t>
            </w:r>
            <w:r>
              <w:rPr>
                <w:spacing w:val="40"/>
              </w:rPr>
              <w:t xml:space="preserve"> </w:t>
            </w:r>
            <w:r>
              <w:t>to</w:t>
            </w:r>
          </w:p>
          <w:p w14:paraId="546FE1E5" w14:textId="77777777" w:rsidR="00A55174" w:rsidRDefault="00A55174">
            <w:pPr>
              <w:pStyle w:val="TableParagraph"/>
              <w:kinsoku w:val="0"/>
              <w:overflowPunct w:val="0"/>
              <w:spacing w:line="257" w:lineRule="exact"/>
              <w:ind w:left="100"/>
              <w:jc w:val="both"/>
              <w:rPr>
                <w:spacing w:val="-2"/>
              </w:rPr>
            </w:pPr>
            <w:r>
              <w:t>reduce</w:t>
            </w:r>
            <w:r>
              <w:rPr>
                <w:spacing w:val="-1"/>
              </w:rPr>
              <w:t xml:space="preserve"> </w:t>
            </w:r>
            <w:r>
              <w:t>property</w:t>
            </w:r>
            <w:r>
              <w:rPr>
                <w:spacing w:val="1"/>
              </w:rPr>
              <w:t xml:space="preserve"> </w:t>
            </w:r>
            <w:r>
              <w:rPr>
                <w:spacing w:val="-2"/>
              </w:rPr>
              <w:t>values.</w:t>
            </w:r>
          </w:p>
        </w:tc>
        <w:tc>
          <w:tcPr>
            <w:tcW w:w="1170" w:type="dxa"/>
            <w:tcBorders>
              <w:top w:val="single" w:sz="4" w:space="0" w:color="000000"/>
              <w:left w:val="single" w:sz="4" w:space="0" w:color="000000"/>
              <w:bottom w:val="single" w:sz="4" w:space="0" w:color="000000"/>
              <w:right w:val="single" w:sz="4" w:space="0" w:color="000000"/>
            </w:tcBorders>
          </w:tcPr>
          <w:p w14:paraId="6339EF85" w14:textId="77777777" w:rsidR="00A55174" w:rsidRDefault="00A55174">
            <w:pPr>
              <w:pStyle w:val="TableParagraph"/>
              <w:kinsoku w:val="0"/>
              <w:overflowPunct w:val="0"/>
              <w:spacing w:line="270" w:lineRule="exact"/>
              <w:ind w:left="74" w:right="56"/>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40A6BFA5" w14:textId="77777777" w:rsidR="00A55174" w:rsidRDefault="00A55174">
            <w:pPr>
              <w:pStyle w:val="TableParagraph"/>
              <w:kinsoku w:val="0"/>
              <w:overflowPunct w:val="0"/>
            </w:pPr>
          </w:p>
        </w:tc>
      </w:tr>
      <w:tr w:rsidR="002A2273" w14:paraId="69472057" w14:textId="77777777">
        <w:trPr>
          <w:trHeight w:val="549"/>
        </w:trPr>
        <w:tc>
          <w:tcPr>
            <w:tcW w:w="6827" w:type="dxa"/>
            <w:tcBorders>
              <w:top w:val="single" w:sz="4" w:space="0" w:color="000000"/>
              <w:left w:val="single" w:sz="4" w:space="0" w:color="000000"/>
              <w:bottom w:val="single" w:sz="4" w:space="0" w:color="000000"/>
              <w:right w:val="single" w:sz="4" w:space="0" w:color="000000"/>
            </w:tcBorders>
          </w:tcPr>
          <w:p w14:paraId="6BFC5808" w14:textId="77777777" w:rsidR="00A55174" w:rsidRDefault="00A55174">
            <w:pPr>
              <w:pStyle w:val="TableParagraph"/>
              <w:kinsoku w:val="0"/>
              <w:overflowPunct w:val="0"/>
              <w:spacing w:before="5" w:line="262" w:lineRule="exact"/>
              <w:ind w:left="100"/>
            </w:pPr>
            <w:r>
              <w:t>Manufacturing</w:t>
            </w:r>
            <w:r>
              <w:rPr>
                <w:spacing w:val="40"/>
              </w:rPr>
              <w:t xml:space="preserve"> </w:t>
            </w:r>
            <w:r>
              <w:t>research</w:t>
            </w:r>
            <w:r>
              <w:rPr>
                <w:spacing w:val="40"/>
              </w:rPr>
              <w:t xml:space="preserve"> </w:t>
            </w:r>
            <w:r>
              <w:t>and</w:t>
            </w:r>
            <w:r>
              <w:rPr>
                <w:spacing w:val="40"/>
              </w:rPr>
              <w:t xml:space="preserve"> </w:t>
            </w:r>
            <w:r>
              <w:t>testing</w:t>
            </w:r>
            <w:r>
              <w:rPr>
                <w:spacing w:val="36"/>
              </w:rPr>
              <w:t xml:space="preserve"> </w:t>
            </w:r>
            <w:r>
              <w:t>laboratories</w:t>
            </w:r>
            <w:r>
              <w:rPr>
                <w:spacing w:val="35"/>
              </w:rPr>
              <w:t xml:space="preserve"> </w:t>
            </w:r>
            <w:r>
              <w:t>provided</w:t>
            </w:r>
            <w:r>
              <w:rPr>
                <w:spacing w:val="40"/>
              </w:rPr>
              <w:t xml:space="preserve"> </w:t>
            </w:r>
            <w:r>
              <w:t>that</w:t>
            </w:r>
            <w:r>
              <w:rPr>
                <w:spacing w:val="35"/>
              </w:rPr>
              <w:t xml:space="preserve"> </w:t>
            </w:r>
            <w:r>
              <w:t>no pollution results from such activities</w:t>
            </w:r>
          </w:p>
        </w:tc>
        <w:tc>
          <w:tcPr>
            <w:tcW w:w="1170" w:type="dxa"/>
            <w:tcBorders>
              <w:top w:val="single" w:sz="4" w:space="0" w:color="000000"/>
              <w:left w:val="single" w:sz="4" w:space="0" w:color="000000"/>
              <w:bottom w:val="single" w:sz="4" w:space="0" w:color="000000"/>
              <w:right w:val="single" w:sz="4" w:space="0" w:color="000000"/>
            </w:tcBorders>
          </w:tcPr>
          <w:p w14:paraId="4ACA1621" w14:textId="77777777" w:rsidR="00A55174" w:rsidRDefault="00A55174">
            <w:pPr>
              <w:pStyle w:val="TableParagraph"/>
              <w:kinsoku w:val="0"/>
              <w:overflowPunct w:val="0"/>
            </w:pPr>
          </w:p>
        </w:tc>
        <w:tc>
          <w:tcPr>
            <w:tcW w:w="1251" w:type="dxa"/>
            <w:tcBorders>
              <w:top w:val="single" w:sz="4" w:space="0" w:color="000000"/>
              <w:left w:val="single" w:sz="4" w:space="0" w:color="000000"/>
              <w:bottom w:val="single" w:sz="4" w:space="0" w:color="000000"/>
              <w:right w:val="single" w:sz="4" w:space="0" w:color="000000"/>
            </w:tcBorders>
          </w:tcPr>
          <w:p w14:paraId="45BFC721" w14:textId="77777777" w:rsidR="00A55174" w:rsidRDefault="00A55174">
            <w:pPr>
              <w:pStyle w:val="TableParagraph"/>
              <w:kinsoku w:val="0"/>
              <w:overflowPunct w:val="0"/>
              <w:spacing w:line="270" w:lineRule="exact"/>
              <w:ind w:left="54" w:right="37"/>
              <w:jc w:val="center"/>
              <w:rPr>
                <w:spacing w:val="-5"/>
              </w:rPr>
            </w:pPr>
            <w:r>
              <w:rPr>
                <w:spacing w:val="-5"/>
              </w:rPr>
              <w:t>SE</w:t>
            </w:r>
          </w:p>
        </w:tc>
      </w:tr>
      <w:tr w:rsidR="002A2273" w14:paraId="1BD815A4" w14:textId="77777777">
        <w:trPr>
          <w:trHeight w:val="297"/>
        </w:trPr>
        <w:tc>
          <w:tcPr>
            <w:tcW w:w="6827" w:type="dxa"/>
            <w:tcBorders>
              <w:top w:val="single" w:sz="4" w:space="0" w:color="000000"/>
              <w:left w:val="single" w:sz="4" w:space="0" w:color="000000"/>
              <w:bottom w:val="single" w:sz="4" w:space="0" w:color="000000"/>
              <w:right w:val="single" w:sz="4" w:space="0" w:color="000000"/>
            </w:tcBorders>
          </w:tcPr>
          <w:p w14:paraId="68B0A443" w14:textId="77777777" w:rsidR="00A55174" w:rsidRDefault="00A55174">
            <w:pPr>
              <w:pStyle w:val="TableParagraph"/>
              <w:kinsoku w:val="0"/>
              <w:overflowPunct w:val="0"/>
              <w:spacing w:line="270" w:lineRule="exact"/>
              <w:ind w:left="100"/>
              <w:rPr>
                <w:spacing w:val="-5"/>
              </w:rPr>
            </w:pPr>
            <w:r>
              <w:t xml:space="preserve">Mixed </w:t>
            </w:r>
            <w:r>
              <w:rPr>
                <w:spacing w:val="-5"/>
              </w:rPr>
              <w:t>Use</w:t>
            </w:r>
          </w:p>
        </w:tc>
        <w:tc>
          <w:tcPr>
            <w:tcW w:w="1170" w:type="dxa"/>
            <w:tcBorders>
              <w:top w:val="single" w:sz="4" w:space="0" w:color="000000"/>
              <w:left w:val="single" w:sz="4" w:space="0" w:color="000000"/>
              <w:bottom w:val="single" w:sz="4" w:space="0" w:color="000000"/>
              <w:right w:val="single" w:sz="4" w:space="0" w:color="000000"/>
            </w:tcBorders>
          </w:tcPr>
          <w:p w14:paraId="5B9A8571" w14:textId="77777777" w:rsidR="00A55174" w:rsidRDefault="00A55174">
            <w:pPr>
              <w:pStyle w:val="TableParagraph"/>
              <w:kinsoku w:val="0"/>
              <w:overflowPunct w:val="0"/>
              <w:rPr>
                <w:sz w:val="22"/>
                <w:szCs w:val="22"/>
              </w:rPr>
            </w:pPr>
          </w:p>
        </w:tc>
        <w:tc>
          <w:tcPr>
            <w:tcW w:w="1251" w:type="dxa"/>
            <w:tcBorders>
              <w:top w:val="single" w:sz="4" w:space="0" w:color="000000"/>
              <w:left w:val="single" w:sz="4" w:space="0" w:color="000000"/>
              <w:bottom w:val="single" w:sz="4" w:space="0" w:color="000000"/>
              <w:right w:val="single" w:sz="4" w:space="0" w:color="000000"/>
            </w:tcBorders>
          </w:tcPr>
          <w:p w14:paraId="51FE177E" w14:textId="77777777" w:rsidR="00A55174" w:rsidRDefault="00A55174">
            <w:pPr>
              <w:pStyle w:val="TableParagraph"/>
              <w:kinsoku w:val="0"/>
              <w:overflowPunct w:val="0"/>
              <w:spacing w:line="270" w:lineRule="exact"/>
              <w:ind w:left="54" w:right="37"/>
              <w:jc w:val="center"/>
              <w:rPr>
                <w:spacing w:val="-5"/>
              </w:rPr>
            </w:pPr>
            <w:r>
              <w:rPr>
                <w:spacing w:val="-5"/>
              </w:rPr>
              <w:t>SE</w:t>
            </w:r>
          </w:p>
        </w:tc>
      </w:tr>
      <w:tr w:rsidR="002A2273" w14:paraId="50CD0013" w14:textId="77777777">
        <w:trPr>
          <w:trHeight w:val="273"/>
        </w:trPr>
        <w:tc>
          <w:tcPr>
            <w:tcW w:w="6827" w:type="dxa"/>
            <w:tcBorders>
              <w:top w:val="single" w:sz="4" w:space="0" w:color="000000"/>
              <w:left w:val="single" w:sz="4" w:space="0" w:color="000000"/>
              <w:bottom w:val="single" w:sz="4" w:space="0" w:color="000000"/>
              <w:right w:val="single" w:sz="4" w:space="0" w:color="000000"/>
            </w:tcBorders>
          </w:tcPr>
          <w:p w14:paraId="4BC2F863" w14:textId="77777777" w:rsidR="00A55174" w:rsidRDefault="00A55174">
            <w:pPr>
              <w:pStyle w:val="TableParagraph"/>
              <w:kinsoku w:val="0"/>
              <w:overflowPunct w:val="0"/>
              <w:spacing w:line="253" w:lineRule="exact"/>
              <w:ind w:left="100"/>
              <w:rPr>
                <w:spacing w:val="-2"/>
              </w:rPr>
            </w:pPr>
            <w:r>
              <w:t>Municipal</w:t>
            </w:r>
            <w:r>
              <w:rPr>
                <w:spacing w:val="-6"/>
              </w:rPr>
              <w:t xml:space="preserve"> </w:t>
            </w:r>
            <w:r>
              <w:t>recreation,</w:t>
            </w:r>
            <w:r>
              <w:rPr>
                <w:spacing w:val="-1"/>
              </w:rPr>
              <w:t xml:space="preserve"> </w:t>
            </w:r>
            <w:r>
              <w:t>water</w:t>
            </w:r>
            <w:r>
              <w:rPr>
                <w:spacing w:val="-5"/>
              </w:rPr>
              <w:t xml:space="preserve"> </w:t>
            </w:r>
            <w:r>
              <w:t>supply,</w:t>
            </w:r>
            <w:r>
              <w:rPr>
                <w:spacing w:val="-1"/>
              </w:rPr>
              <w:t xml:space="preserve"> </w:t>
            </w:r>
            <w:r>
              <w:t>public</w:t>
            </w:r>
            <w:r>
              <w:rPr>
                <w:spacing w:val="-3"/>
              </w:rPr>
              <w:t xml:space="preserve"> </w:t>
            </w:r>
            <w:r>
              <w:rPr>
                <w:spacing w:val="-2"/>
              </w:rPr>
              <w:t>utilities</w:t>
            </w:r>
          </w:p>
        </w:tc>
        <w:tc>
          <w:tcPr>
            <w:tcW w:w="1170" w:type="dxa"/>
            <w:tcBorders>
              <w:top w:val="single" w:sz="4" w:space="0" w:color="000000"/>
              <w:left w:val="single" w:sz="4" w:space="0" w:color="000000"/>
              <w:bottom w:val="single" w:sz="4" w:space="0" w:color="000000"/>
              <w:right w:val="single" w:sz="4" w:space="0" w:color="000000"/>
            </w:tcBorders>
          </w:tcPr>
          <w:p w14:paraId="11BFD691" w14:textId="77777777" w:rsidR="00A55174" w:rsidRDefault="00A55174">
            <w:pPr>
              <w:pStyle w:val="TableParagraph"/>
              <w:kinsoku w:val="0"/>
              <w:overflowPunct w:val="0"/>
              <w:spacing w:line="253" w:lineRule="exact"/>
              <w:ind w:left="74" w:right="56"/>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07974209" w14:textId="77777777" w:rsidR="00A55174" w:rsidRDefault="00A55174">
            <w:pPr>
              <w:pStyle w:val="TableParagraph"/>
              <w:kinsoku w:val="0"/>
              <w:overflowPunct w:val="0"/>
              <w:rPr>
                <w:sz w:val="20"/>
                <w:szCs w:val="20"/>
              </w:rPr>
            </w:pPr>
          </w:p>
        </w:tc>
      </w:tr>
      <w:tr w:rsidR="002A2273" w14:paraId="66E2C9CA" w14:textId="77777777">
        <w:trPr>
          <w:trHeight w:val="277"/>
        </w:trPr>
        <w:tc>
          <w:tcPr>
            <w:tcW w:w="6827" w:type="dxa"/>
            <w:tcBorders>
              <w:top w:val="single" w:sz="4" w:space="0" w:color="000000"/>
              <w:left w:val="single" w:sz="4" w:space="0" w:color="000000"/>
              <w:bottom w:val="single" w:sz="4" w:space="0" w:color="000000"/>
              <w:right w:val="single" w:sz="4" w:space="0" w:color="000000"/>
            </w:tcBorders>
          </w:tcPr>
          <w:p w14:paraId="6388CA91" w14:textId="77777777" w:rsidR="00A55174" w:rsidRDefault="00A55174">
            <w:pPr>
              <w:pStyle w:val="TableParagraph"/>
              <w:kinsoku w:val="0"/>
              <w:overflowPunct w:val="0"/>
              <w:spacing w:line="258" w:lineRule="exact"/>
              <w:ind w:left="100"/>
              <w:rPr>
                <w:spacing w:val="-2"/>
              </w:rPr>
            </w:pPr>
            <w:r>
              <w:t>Open</w:t>
            </w:r>
            <w:r>
              <w:rPr>
                <w:spacing w:val="-2"/>
              </w:rPr>
              <w:t xml:space="preserve"> </w:t>
            </w:r>
            <w:r>
              <w:t>storage</w:t>
            </w:r>
            <w:r>
              <w:rPr>
                <w:spacing w:val="-5"/>
              </w:rPr>
              <w:t xml:space="preserve"> </w:t>
            </w:r>
            <w:r>
              <w:t>of building</w:t>
            </w:r>
            <w:r>
              <w:rPr>
                <w:spacing w:val="1"/>
              </w:rPr>
              <w:t xml:space="preserve"> </w:t>
            </w:r>
            <w:r>
              <w:rPr>
                <w:spacing w:val="-2"/>
              </w:rPr>
              <w:t>materials</w:t>
            </w:r>
          </w:p>
        </w:tc>
        <w:tc>
          <w:tcPr>
            <w:tcW w:w="1170" w:type="dxa"/>
            <w:tcBorders>
              <w:top w:val="single" w:sz="4" w:space="0" w:color="000000"/>
              <w:left w:val="single" w:sz="4" w:space="0" w:color="000000"/>
              <w:bottom w:val="single" w:sz="4" w:space="0" w:color="000000"/>
              <w:right w:val="single" w:sz="4" w:space="0" w:color="000000"/>
            </w:tcBorders>
          </w:tcPr>
          <w:p w14:paraId="11D00B93" w14:textId="77777777" w:rsidR="00A55174" w:rsidRDefault="00A55174">
            <w:pPr>
              <w:pStyle w:val="TableParagraph"/>
              <w:kinsoku w:val="0"/>
              <w:overflowPunct w:val="0"/>
              <w:spacing w:line="258" w:lineRule="exact"/>
              <w:ind w:left="74" w:right="56"/>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7558B348" w14:textId="77777777" w:rsidR="00A55174" w:rsidRDefault="00A55174">
            <w:pPr>
              <w:pStyle w:val="TableParagraph"/>
              <w:kinsoku w:val="0"/>
              <w:overflowPunct w:val="0"/>
              <w:rPr>
                <w:sz w:val="20"/>
                <w:szCs w:val="20"/>
              </w:rPr>
            </w:pPr>
          </w:p>
        </w:tc>
      </w:tr>
      <w:tr w:rsidR="002A2273" w14:paraId="5488A05D" w14:textId="77777777">
        <w:trPr>
          <w:trHeight w:val="551"/>
        </w:trPr>
        <w:tc>
          <w:tcPr>
            <w:tcW w:w="6827" w:type="dxa"/>
            <w:tcBorders>
              <w:top w:val="single" w:sz="4" w:space="0" w:color="000000"/>
              <w:left w:val="single" w:sz="4" w:space="0" w:color="000000"/>
              <w:bottom w:val="single" w:sz="4" w:space="0" w:color="000000"/>
              <w:right w:val="single" w:sz="4" w:space="0" w:color="000000"/>
            </w:tcBorders>
          </w:tcPr>
          <w:p w14:paraId="2564354F" w14:textId="77777777" w:rsidR="00A55174" w:rsidRDefault="00A55174">
            <w:pPr>
              <w:pStyle w:val="TableParagraph"/>
              <w:kinsoku w:val="0"/>
              <w:overflowPunct w:val="0"/>
              <w:spacing w:line="269" w:lineRule="exact"/>
              <w:ind w:left="100"/>
              <w:rPr>
                <w:spacing w:val="-5"/>
              </w:rPr>
            </w:pPr>
            <w:r>
              <w:t>Personal</w:t>
            </w:r>
            <w:r>
              <w:rPr>
                <w:spacing w:val="-8"/>
              </w:rPr>
              <w:t xml:space="preserve"> </w:t>
            </w:r>
            <w:r>
              <w:t>service</w:t>
            </w:r>
            <w:r>
              <w:rPr>
                <w:spacing w:val="-9"/>
              </w:rPr>
              <w:t xml:space="preserve"> </w:t>
            </w:r>
            <w:r>
              <w:t>shop,</w:t>
            </w:r>
            <w:r>
              <w:rPr>
                <w:spacing w:val="-4"/>
              </w:rPr>
              <w:t xml:space="preserve"> </w:t>
            </w:r>
            <w:r>
              <w:t>including</w:t>
            </w:r>
            <w:r>
              <w:rPr>
                <w:spacing w:val="-9"/>
              </w:rPr>
              <w:t xml:space="preserve"> </w:t>
            </w:r>
            <w:r>
              <w:t>tailor,</w:t>
            </w:r>
            <w:r>
              <w:rPr>
                <w:spacing w:val="-4"/>
              </w:rPr>
              <w:t xml:space="preserve"> </w:t>
            </w:r>
            <w:r>
              <w:t>barber,</w:t>
            </w:r>
            <w:r>
              <w:rPr>
                <w:spacing w:val="-5"/>
              </w:rPr>
              <w:t xml:space="preserve"> </w:t>
            </w:r>
            <w:r>
              <w:t>beauty</w:t>
            </w:r>
            <w:r>
              <w:rPr>
                <w:spacing w:val="-5"/>
              </w:rPr>
              <w:t xml:space="preserve"> </w:t>
            </w:r>
            <w:r>
              <w:t>salon,</w:t>
            </w:r>
            <w:r>
              <w:rPr>
                <w:spacing w:val="-2"/>
              </w:rPr>
              <w:t xml:space="preserve"> </w:t>
            </w:r>
            <w:r>
              <w:rPr>
                <w:spacing w:val="-5"/>
              </w:rPr>
              <w:t>and</w:t>
            </w:r>
          </w:p>
          <w:p w14:paraId="105DD2E5" w14:textId="77777777" w:rsidR="00A55174" w:rsidRDefault="00A55174">
            <w:pPr>
              <w:pStyle w:val="TableParagraph"/>
              <w:kinsoku w:val="0"/>
              <w:overflowPunct w:val="0"/>
              <w:spacing w:line="263" w:lineRule="exact"/>
              <w:ind w:left="100"/>
              <w:rPr>
                <w:spacing w:val="-2"/>
              </w:rPr>
            </w:pPr>
            <w:r>
              <w:t>shoe</w:t>
            </w:r>
            <w:r>
              <w:rPr>
                <w:spacing w:val="-3"/>
              </w:rPr>
              <w:t xml:space="preserve"> </w:t>
            </w:r>
            <w:r>
              <w:rPr>
                <w:spacing w:val="-2"/>
              </w:rPr>
              <w:t>repair</w:t>
            </w:r>
          </w:p>
        </w:tc>
        <w:tc>
          <w:tcPr>
            <w:tcW w:w="1170" w:type="dxa"/>
            <w:tcBorders>
              <w:top w:val="single" w:sz="4" w:space="0" w:color="000000"/>
              <w:left w:val="single" w:sz="4" w:space="0" w:color="000000"/>
              <w:bottom w:val="single" w:sz="4" w:space="0" w:color="000000"/>
              <w:right w:val="single" w:sz="4" w:space="0" w:color="000000"/>
            </w:tcBorders>
          </w:tcPr>
          <w:p w14:paraId="7A7061B2" w14:textId="77777777" w:rsidR="00A55174" w:rsidRDefault="00A55174">
            <w:pPr>
              <w:pStyle w:val="TableParagraph"/>
              <w:kinsoku w:val="0"/>
              <w:overflowPunct w:val="0"/>
              <w:spacing w:line="270" w:lineRule="exact"/>
              <w:ind w:left="74" w:right="56"/>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4460E6F2" w14:textId="77777777" w:rsidR="00A55174" w:rsidRDefault="00A55174">
            <w:pPr>
              <w:pStyle w:val="TableParagraph"/>
              <w:kinsoku w:val="0"/>
              <w:overflowPunct w:val="0"/>
            </w:pPr>
          </w:p>
        </w:tc>
      </w:tr>
      <w:tr w:rsidR="002A2273" w14:paraId="22234E2E" w14:textId="77777777">
        <w:trPr>
          <w:trHeight w:val="270"/>
        </w:trPr>
        <w:tc>
          <w:tcPr>
            <w:tcW w:w="6827" w:type="dxa"/>
            <w:tcBorders>
              <w:top w:val="single" w:sz="4" w:space="0" w:color="000000"/>
              <w:left w:val="single" w:sz="4" w:space="0" w:color="000000"/>
              <w:bottom w:val="single" w:sz="4" w:space="0" w:color="000000"/>
              <w:right w:val="single" w:sz="4" w:space="0" w:color="000000"/>
            </w:tcBorders>
          </w:tcPr>
          <w:p w14:paraId="187CF072" w14:textId="77777777" w:rsidR="00A55174" w:rsidRDefault="00A55174">
            <w:pPr>
              <w:pStyle w:val="TableParagraph"/>
              <w:kinsoku w:val="0"/>
              <w:overflowPunct w:val="0"/>
              <w:spacing w:line="251" w:lineRule="exact"/>
              <w:ind w:left="100"/>
              <w:rPr>
                <w:spacing w:val="-2"/>
              </w:rPr>
            </w:pPr>
            <w:r>
              <w:t>Places</w:t>
            </w:r>
            <w:r>
              <w:rPr>
                <w:spacing w:val="-4"/>
              </w:rPr>
              <w:t xml:space="preserve"> </w:t>
            </w:r>
            <w:r>
              <w:t>of amusement</w:t>
            </w:r>
            <w:r>
              <w:rPr>
                <w:spacing w:val="-1"/>
              </w:rPr>
              <w:t xml:space="preserve"> </w:t>
            </w:r>
            <w:r>
              <w:t>or</w:t>
            </w:r>
            <w:r>
              <w:rPr>
                <w:spacing w:val="4"/>
              </w:rPr>
              <w:t xml:space="preserve"> </w:t>
            </w:r>
            <w:r>
              <w:rPr>
                <w:spacing w:val="-2"/>
              </w:rPr>
              <w:t>assembly</w:t>
            </w:r>
          </w:p>
        </w:tc>
        <w:tc>
          <w:tcPr>
            <w:tcW w:w="1170" w:type="dxa"/>
            <w:tcBorders>
              <w:top w:val="single" w:sz="4" w:space="0" w:color="000000"/>
              <w:left w:val="single" w:sz="4" w:space="0" w:color="000000"/>
              <w:bottom w:val="single" w:sz="4" w:space="0" w:color="000000"/>
              <w:right w:val="single" w:sz="4" w:space="0" w:color="000000"/>
            </w:tcBorders>
          </w:tcPr>
          <w:p w14:paraId="0C210508" w14:textId="77777777" w:rsidR="00A55174" w:rsidRDefault="00A55174">
            <w:pPr>
              <w:pStyle w:val="TableParagraph"/>
              <w:kinsoku w:val="0"/>
              <w:overflowPunct w:val="0"/>
              <w:spacing w:line="251" w:lineRule="exact"/>
              <w:ind w:left="74" w:right="56"/>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69CABF8C" w14:textId="77777777" w:rsidR="00A55174" w:rsidRDefault="00A55174">
            <w:pPr>
              <w:pStyle w:val="TableParagraph"/>
              <w:kinsoku w:val="0"/>
              <w:overflowPunct w:val="0"/>
              <w:rPr>
                <w:sz w:val="20"/>
                <w:szCs w:val="20"/>
              </w:rPr>
            </w:pPr>
          </w:p>
        </w:tc>
      </w:tr>
      <w:tr w:rsidR="002A2273" w14:paraId="06DA2F89" w14:textId="77777777">
        <w:trPr>
          <w:trHeight w:val="278"/>
        </w:trPr>
        <w:tc>
          <w:tcPr>
            <w:tcW w:w="6827" w:type="dxa"/>
            <w:tcBorders>
              <w:top w:val="single" w:sz="4" w:space="0" w:color="000000"/>
              <w:left w:val="single" w:sz="4" w:space="0" w:color="000000"/>
              <w:bottom w:val="single" w:sz="4" w:space="0" w:color="000000"/>
              <w:right w:val="single" w:sz="4" w:space="0" w:color="000000"/>
            </w:tcBorders>
          </w:tcPr>
          <w:p w14:paraId="3F7AF8E7" w14:textId="77777777" w:rsidR="00A55174" w:rsidRDefault="00A55174">
            <w:pPr>
              <w:pStyle w:val="TableParagraph"/>
              <w:kinsoku w:val="0"/>
              <w:overflowPunct w:val="0"/>
              <w:spacing w:line="258" w:lineRule="exact"/>
              <w:ind w:left="100"/>
              <w:rPr>
                <w:spacing w:val="-2"/>
              </w:rPr>
            </w:pPr>
            <w:r>
              <w:t>Planning</w:t>
            </w:r>
            <w:r>
              <w:rPr>
                <w:spacing w:val="-6"/>
              </w:rPr>
              <w:t xml:space="preserve"> </w:t>
            </w:r>
            <w:r>
              <w:t>mills,</w:t>
            </w:r>
            <w:r>
              <w:rPr>
                <w:spacing w:val="-3"/>
              </w:rPr>
              <w:t xml:space="preserve"> </w:t>
            </w:r>
            <w:r>
              <w:t>sawmills,</w:t>
            </w:r>
            <w:r>
              <w:rPr>
                <w:spacing w:val="-2"/>
              </w:rPr>
              <w:t xml:space="preserve"> </w:t>
            </w:r>
            <w:r>
              <w:t>lumber</w:t>
            </w:r>
            <w:r>
              <w:rPr>
                <w:spacing w:val="-6"/>
              </w:rPr>
              <w:t xml:space="preserve"> </w:t>
            </w:r>
            <w:r>
              <w:t>yards</w:t>
            </w:r>
            <w:r>
              <w:rPr>
                <w:spacing w:val="-4"/>
              </w:rPr>
              <w:t xml:space="preserve"> </w:t>
            </w:r>
            <w:r>
              <w:t>and</w:t>
            </w:r>
            <w:r>
              <w:rPr>
                <w:spacing w:val="-1"/>
              </w:rPr>
              <w:t xml:space="preserve"> </w:t>
            </w:r>
            <w:r>
              <w:t>wood</w:t>
            </w:r>
            <w:r>
              <w:rPr>
                <w:spacing w:val="-9"/>
              </w:rPr>
              <w:t xml:space="preserve"> </w:t>
            </w:r>
            <w:r>
              <w:t>treatment</w:t>
            </w:r>
            <w:r>
              <w:rPr>
                <w:spacing w:val="1"/>
              </w:rPr>
              <w:t xml:space="preserve"> </w:t>
            </w:r>
            <w:r>
              <w:rPr>
                <w:spacing w:val="-2"/>
              </w:rPr>
              <w:t>plants.</w:t>
            </w:r>
          </w:p>
        </w:tc>
        <w:tc>
          <w:tcPr>
            <w:tcW w:w="1170" w:type="dxa"/>
            <w:tcBorders>
              <w:top w:val="single" w:sz="4" w:space="0" w:color="000000"/>
              <w:left w:val="single" w:sz="4" w:space="0" w:color="000000"/>
              <w:bottom w:val="single" w:sz="4" w:space="0" w:color="000000"/>
              <w:right w:val="single" w:sz="4" w:space="0" w:color="000000"/>
            </w:tcBorders>
          </w:tcPr>
          <w:p w14:paraId="6BAB869D" w14:textId="77777777" w:rsidR="00A55174" w:rsidRDefault="00A55174">
            <w:pPr>
              <w:pStyle w:val="TableParagraph"/>
              <w:kinsoku w:val="0"/>
              <w:overflowPunct w:val="0"/>
              <w:spacing w:line="258" w:lineRule="exact"/>
              <w:ind w:left="74" w:right="56"/>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2E5826ED" w14:textId="77777777" w:rsidR="00A55174" w:rsidRDefault="00A55174">
            <w:pPr>
              <w:pStyle w:val="TableParagraph"/>
              <w:kinsoku w:val="0"/>
              <w:overflowPunct w:val="0"/>
              <w:rPr>
                <w:sz w:val="20"/>
                <w:szCs w:val="20"/>
              </w:rPr>
            </w:pPr>
          </w:p>
        </w:tc>
      </w:tr>
      <w:tr w:rsidR="002A2273" w14:paraId="3C30B78A" w14:textId="77777777">
        <w:trPr>
          <w:trHeight w:val="546"/>
        </w:trPr>
        <w:tc>
          <w:tcPr>
            <w:tcW w:w="6827" w:type="dxa"/>
            <w:tcBorders>
              <w:top w:val="single" w:sz="4" w:space="0" w:color="000000"/>
              <w:left w:val="single" w:sz="4" w:space="0" w:color="000000"/>
              <w:bottom w:val="single" w:sz="4" w:space="0" w:color="000000"/>
              <w:right w:val="single" w:sz="4" w:space="0" w:color="000000"/>
            </w:tcBorders>
          </w:tcPr>
          <w:p w14:paraId="7B5E61A6" w14:textId="77777777" w:rsidR="00A55174" w:rsidRDefault="00A55174">
            <w:pPr>
              <w:pStyle w:val="TableParagraph"/>
              <w:kinsoku w:val="0"/>
              <w:overflowPunct w:val="0"/>
              <w:spacing w:line="269" w:lineRule="exact"/>
              <w:ind w:left="129"/>
              <w:rPr>
                <w:spacing w:val="-2"/>
              </w:rPr>
            </w:pPr>
            <w:r>
              <w:t>Private</w:t>
            </w:r>
            <w:r>
              <w:rPr>
                <w:spacing w:val="-5"/>
              </w:rPr>
              <w:t xml:space="preserve"> </w:t>
            </w:r>
            <w:r>
              <w:t>recreation</w:t>
            </w:r>
            <w:r>
              <w:rPr>
                <w:spacing w:val="-1"/>
              </w:rPr>
              <w:t xml:space="preserve"> </w:t>
            </w:r>
            <w:r>
              <w:t>areas,</w:t>
            </w:r>
            <w:r>
              <w:rPr>
                <w:spacing w:val="2"/>
              </w:rPr>
              <w:t xml:space="preserve"> </w:t>
            </w:r>
            <w:r>
              <w:t>private</w:t>
            </w:r>
            <w:r>
              <w:rPr>
                <w:spacing w:val="-2"/>
              </w:rPr>
              <w:t xml:space="preserve"> </w:t>
            </w:r>
            <w:r>
              <w:t>parks,</w:t>
            </w:r>
            <w:r>
              <w:rPr>
                <w:spacing w:val="-2"/>
              </w:rPr>
              <w:t xml:space="preserve"> </w:t>
            </w:r>
            <w:r>
              <w:t>picnic</w:t>
            </w:r>
            <w:r>
              <w:rPr>
                <w:spacing w:val="-2"/>
              </w:rPr>
              <w:t xml:space="preserve"> </w:t>
            </w:r>
            <w:r>
              <w:t>grounds</w:t>
            </w:r>
            <w:r>
              <w:rPr>
                <w:spacing w:val="-1"/>
              </w:rPr>
              <w:t xml:space="preserve"> </w:t>
            </w:r>
            <w:r>
              <w:t>and</w:t>
            </w:r>
            <w:r>
              <w:rPr>
                <w:spacing w:val="-1"/>
              </w:rPr>
              <w:t xml:space="preserve"> </w:t>
            </w:r>
            <w:r>
              <w:rPr>
                <w:spacing w:val="-2"/>
              </w:rPr>
              <w:t>other</w:t>
            </w:r>
          </w:p>
          <w:p w14:paraId="6ED51710" w14:textId="77777777" w:rsidR="00A55174" w:rsidRDefault="00A55174">
            <w:pPr>
              <w:pStyle w:val="TableParagraph"/>
              <w:kinsoku w:val="0"/>
              <w:overflowPunct w:val="0"/>
              <w:spacing w:line="258" w:lineRule="exact"/>
              <w:ind w:left="129"/>
              <w:rPr>
                <w:spacing w:val="-2"/>
              </w:rPr>
            </w:pPr>
            <w:r>
              <w:t>recreation</w:t>
            </w:r>
            <w:r>
              <w:rPr>
                <w:spacing w:val="-2"/>
              </w:rPr>
              <w:t xml:space="preserve"> </w:t>
            </w:r>
            <w:r>
              <w:t>use</w:t>
            </w:r>
            <w:r>
              <w:rPr>
                <w:spacing w:val="-2"/>
              </w:rPr>
              <w:t xml:space="preserve"> </w:t>
            </w:r>
            <w:r>
              <w:t>without</w:t>
            </w:r>
            <w:r>
              <w:rPr>
                <w:spacing w:val="-1"/>
              </w:rPr>
              <w:t xml:space="preserve"> </w:t>
            </w:r>
            <w:r>
              <w:t xml:space="preserve">permanent </w:t>
            </w:r>
            <w:r>
              <w:rPr>
                <w:spacing w:val="-2"/>
              </w:rPr>
              <w:t>structures</w:t>
            </w:r>
          </w:p>
        </w:tc>
        <w:tc>
          <w:tcPr>
            <w:tcW w:w="1170" w:type="dxa"/>
            <w:tcBorders>
              <w:top w:val="single" w:sz="4" w:space="0" w:color="000000"/>
              <w:left w:val="single" w:sz="4" w:space="0" w:color="000000"/>
              <w:bottom w:val="single" w:sz="4" w:space="0" w:color="000000"/>
              <w:right w:val="single" w:sz="4" w:space="0" w:color="000000"/>
            </w:tcBorders>
          </w:tcPr>
          <w:p w14:paraId="7FE2A117" w14:textId="77777777" w:rsidR="00A55174" w:rsidRDefault="00A55174">
            <w:pPr>
              <w:pStyle w:val="TableParagraph"/>
              <w:kinsoku w:val="0"/>
              <w:overflowPunct w:val="0"/>
              <w:spacing w:line="270"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344AFF4B" w14:textId="77777777" w:rsidR="00A55174" w:rsidRDefault="00A55174">
            <w:pPr>
              <w:pStyle w:val="TableParagraph"/>
              <w:kinsoku w:val="0"/>
              <w:overflowPunct w:val="0"/>
            </w:pPr>
          </w:p>
        </w:tc>
      </w:tr>
      <w:tr w:rsidR="002A2273" w14:paraId="5B5E7A1D" w14:textId="77777777">
        <w:trPr>
          <w:trHeight w:val="276"/>
        </w:trPr>
        <w:tc>
          <w:tcPr>
            <w:tcW w:w="6827" w:type="dxa"/>
            <w:tcBorders>
              <w:top w:val="single" w:sz="4" w:space="0" w:color="000000"/>
              <w:left w:val="single" w:sz="4" w:space="0" w:color="000000"/>
              <w:bottom w:val="single" w:sz="4" w:space="0" w:color="000000"/>
              <w:right w:val="single" w:sz="4" w:space="0" w:color="000000"/>
            </w:tcBorders>
          </w:tcPr>
          <w:p w14:paraId="33FDF410" w14:textId="77777777" w:rsidR="00A55174" w:rsidRDefault="00A55174">
            <w:pPr>
              <w:pStyle w:val="TableParagraph"/>
              <w:kinsoku w:val="0"/>
              <w:overflowPunct w:val="0"/>
              <w:spacing w:line="256" w:lineRule="exact"/>
              <w:ind w:left="129"/>
              <w:rPr>
                <w:spacing w:val="-2"/>
              </w:rPr>
            </w:pPr>
            <w:r>
              <w:t>Public</w:t>
            </w:r>
            <w:r>
              <w:rPr>
                <w:spacing w:val="-1"/>
              </w:rPr>
              <w:t xml:space="preserve"> </w:t>
            </w:r>
            <w:r>
              <w:rPr>
                <w:spacing w:val="-2"/>
              </w:rPr>
              <w:t>Accommodations</w:t>
            </w:r>
          </w:p>
        </w:tc>
        <w:tc>
          <w:tcPr>
            <w:tcW w:w="1170" w:type="dxa"/>
            <w:tcBorders>
              <w:top w:val="single" w:sz="4" w:space="0" w:color="000000"/>
              <w:left w:val="single" w:sz="4" w:space="0" w:color="000000"/>
              <w:bottom w:val="single" w:sz="4" w:space="0" w:color="000000"/>
              <w:right w:val="single" w:sz="4" w:space="0" w:color="000000"/>
            </w:tcBorders>
          </w:tcPr>
          <w:p w14:paraId="3088D5DE" w14:textId="77777777" w:rsidR="00A55174" w:rsidRDefault="00A55174">
            <w:pPr>
              <w:pStyle w:val="TableParagraph"/>
              <w:kinsoku w:val="0"/>
              <w:overflowPunct w:val="0"/>
              <w:spacing w:line="256"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0C816724" w14:textId="77777777" w:rsidR="00A55174" w:rsidRDefault="00A55174">
            <w:pPr>
              <w:pStyle w:val="TableParagraph"/>
              <w:kinsoku w:val="0"/>
              <w:overflowPunct w:val="0"/>
              <w:rPr>
                <w:sz w:val="20"/>
                <w:szCs w:val="20"/>
              </w:rPr>
            </w:pPr>
          </w:p>
        </w:tc>
      </w:tr>
      <w:tr w:rsidR="002A2273" w14:paraId="0501D724"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527F808D" w14:textId="77777777" w:rsidR="00A55174" w:rsidRDefault="00A55174">
            <w:pPr>
              <w:pStyle w:val="TableParagraph"/>
              <w:kinsoku w:val="0"/>
              <w:overflowPunct w:val="0"/>
              <w:spacing w:line="256" w:lineRule="exact"/>
              <w:ind w:left="129"/>
              <w:rPr>
                <w:spacing w:val="-2"/>
              </w:rPr>
            </w:pPr>
            <w:r>
              <w:t>Public</w:t>
            </w:r>
            <w:r>
              <w:rPr>
                <w:spacing w:val="-4"/>
              </w:rPr>
              <w:t xml:space="preserve"> </w:t>
            </w:r>
            <w:r>
              <w:t>utility</w:t>
            </w:r>
            <w:r>
              <w:rPr>
                <w:spacing w:val="-1"/>
              </w:rPr>
              <w:t xml:space="preserve"> </w:t>
            </w:r>
            <w:r>
              <w:t>buildings,</w:t>
            </w:r>
            <w:r>
              <w:rPr>
                <w:spacing w:val="-1"/>
              </w:rPr>
              <w:t xml:space="preserve"> </w:t>
            </w:r>
            <w:r>
              <w:t>structures,</w:t>
            </w:r>
            <w:r>
              <w:rPr>
                <w:spacing w:val="-2"/>
              </w:rPr>
              <w:t xml:space="preserve"> </w:t>
            </w:r>
            <w:r>
              <w:t>and</w:t>
            </w:r>
            <w:r>
              <w:rPr>
                <w:spacing w:val="-2"/>
              </w:rPr>
              <w:t xml:space="preserve"> lines</w:t>
            </w:r>
          </w:p>
        </w:tc>
        <w:tc>
          <w:tcPr>
            <w:tcW w:w="1170" w:type="dxa"/>
            <w:tcBorders>
              <w:top w:val="single" w:sz="4" w:space="0" w:color="000000"/>
              <w:left w:val="single" w:sz="4" w:space="0" w:color="000000"/>
              <w:bottom w:val="single" w:sz="4" w:space="0" w:color="000000"/>
              <w:right w:val="single" w:sz="4" w:space="0" w:color="000000"/>
            </w:tcBorders>
          </w:tcPr>
          <w:p w14:paraId="00738F26" w14:textId="77777777" w:rsidR="00A55174" w:rsidRDefault="00A55174">
            <w:pPr>
              <w:pStyle w:val="TableParagraph"/>
              <w:kinsoku w:val="0"/>
              <w:overflowPunct w:val="0"/>
              <w:spacing w:line="256"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6C4743D3" w14:textId="77777777" w:rsidR="00A55174" w:rsidRDefault="00A55174">
            <w:pPr>
              <w:pStyle w:val="TableParagraph"/>
              <w:kinsoku w:val="0"/>
              <w:overflowPunct w:val="0"/>
              <w:rPr>
                <w:sz w:val="20"/>
                <w:szCs w:val="20"/>
              </w:rPr>
            </w:pPr>
          </w:p>
        </w:tc>
      </w:tr>
      <w:tr w:rsidR="002A2273" w14:paraId="362EA34E" w14:textId="77777777">
        <w:trPr>
          <w:trHeight w:val="546"/>
        </w:trPr>
        <w:tc>
          <w:tcPr>
            <w:tcW w:w="6827" w:type="dxa"/>
            <w:tcBorders>
              <w:top w:val="single" w:sz="4" w:space="0" w:color="000000"/>
              <w:left w:val="single" w:sz="4" w:space="0" w:color="000000"/>
              <w:bottom w:val="single" w:sz="4" w:space="0" w:color="000000"/>
              <w:right w:val="single" w:sz="4" w:space="0" w:color="000000"/>
            </w:tcBorders>
          </w:tcPr>
          <w:p w14:paraId="32A724DE" w14:textId="77777777" w:rsidR="00A55174" w:rsidRDefault="00A55174">
            <w:pPr>
              <w:pStyle w:val="TableParagraph"/>
              <w:kinsoku w:val="0"/>
              <w:overflowPunct w:val="0"/>
              <w:spacing w:line="269" w:lineRule="exact"/>
              <w:ind w:left="129"/>
              <w:rPr>
                <w:spacing w:val="-2"/>
              </w:rPr>
            </w:pPr>
            <w:r>
              <w:t>Recreational grounds</w:t>
            </w:r>
            <w:r>
              <w:rPr>
                <w:spacing w:val="-1"/>
              </w:rPr>
              <w:t xml:space="preserve"> </w:t>
            </w:r>
            <w:r>
              <w:t>for games</w:t>
            </w:r>
            <w:r>
              <w:rPr>
                <w:spacing w:val="-2"/>
              </w:rPr>
              <w:t xml:space="preserve"> </w:t>
            </w:r>
            <w:r>
              <w:t>and</w:t>
            </w:r>
            <w:r>
              <w:rPr>
                <w:spacing w:val="-1"/>
              </w:rPr>
              <w:t xml:space="preserve"> </w:t>
            </w:r>
            <w:r>
              <w:t>sports,</w:t>
            </w:r>
            <w:r>
              <w:rPr>
                <w:spacing w:val="-1"/>
              </w:rPr>
              <w:t xml:space="preserve"> </w:t>
            </w:r>
            <w:r>
              <w:t>except</w:t>
            </w:r>
            <w:r>
              <w:rPr>
                <w:spacing w:val="2"/>
              </w:rPr>
              <w:t xml:space="preserve"> </w:t>
            </w:r>
            <w:r>
              <w:t>those,</w:t>
            </w:r>
            <w:r>
              <w:rPr>
                <w:spacing w:val="-2"/>
              </w:rPr>
              <w:t xml:space="preserve"> </w:t>
            </w:r>
            <w:r>
              <w:t>a</w:t>
            </w:r>
            <w:r>
              <w:rPr>
                <w:spacing w:val="-1"/>
              </w:rPr>
              <w:t xml:space="preserve"> </w:t>
            </w:r>
            <w:r>
              <w:rPr>
                <w:spacing w:val="-2"/>
              </w:rPr>
              <w:t>chief</w:t>
            </w:r>
          </w:p>
          <w:p w14:paraId="513E399B" w14:textId="77777777" w:rsidR="00A55174" w:rsidRDefault="00A55174">
            <w:pPr>
              <w:pStyle w:val="TableParagraph"/>
              <w:kinsoku w:val="0"/>
              <w:overflowPunct w:val="0"/>
              <w:spacing w:line="258" w:lineRule="exact"/>
              <w:ind w:left="129"/>
              <w:rPr>
                <w:spacing w:val="-4"/>
              </w:rPr>
            </w:pPr>
            <w:r>
              <w:t>activity</w:t>
            </w:r>
            <w:r>
              <w:rPr>
                <w:spacing w:val="-2"/>
              </w:rPr>
              <w:t xml:space="preserve"> </w:t>
            </w:r>
            <w:r>
              <w:t>of</w:t>
            </w:r>
            <w:r>
              <w:rPr>
                <w:spacing w:val="-1"/>
              </w:rPr>
              <w:t xml:space="preserve"> </w:t>
            </w:r>
            <w:r>
              <w:t>which</w:t>
            </w:r>
            <w:r>
              <w:rPr>
                <w:spacing w:val="-1"/>
              </w:rPr>
              <w:t xml:space="preserve"> </w:t>
            </w:r>
            <w:r>
              <w:t>is</w:t>
            </w:r>
            <w:r>
              <w:rPr>
                <w:spacing w:val="-1"/>
              </w:rPr>
              <w:t xml:space="preserve"> </w:t>
            </w:r>
            <w:r>
              <w:t>customarily</w:t>
            </w:r>
            <w:r>
              <w:rPr>
                <w:spacing w:val="-1"/>
              </w:rPr>
              <w:t xml:space="preserve"> </w:t>
            </w:r>
            <w:r>
              <w:t>carried</w:t>
            </w:r>
            <w:r>
              <w:rPr>
                <w:spacing w:val="-1"/>
              </w:rPr>
              <w:t xml:space="preserve"> </w:t>
            </w:r>
            <w:r>
              <w:t>on</w:t>
            </w:r>
            <w:r>
              <w:rPr>
                <w:spacing w:val="-1"/>
              </w:rPr>
              <w:t xml:space="preserve"> </w:t>
            </w:r>
            <w:r>
              <w:t>primarily</w:t>
            </w:r>
            <w:r>
              <w:rPr>
                <w:spacing w:val="-1"/>
              </w:rPr>
              <w:t xml:space="preserve"> </w:t>
            </w:r>
            <w:r>
              <w:t>for</w:t>
            </w:r>
            <w:r>
              <w:rPr>
                <w:spacing w:val="-2"/>
              </w:rPr>
              <w:t xml:space="preserve"> </w:t>
            </w:r>
            <w:r>
              <w:rPr>
                <w:spacing w:val="-4"/>
              </w:rPr>
              <w:t>gain</w:t>
            </w:r>
          </w:p>
        </w:tc>
        <w:tc>
          <w:tcPr>
            <w:tcW w:w="1170" w:type="dxa"/>
            <w:tcBorders>
              <w:top w:val="single" w:sz="4" w:space="0" w:color="000000"/>
              <w:left w:val="single" w:sz="4" w:space="0" w:color="000000"/>
              <w:bottom w:val="single" w:sz="4" w:space="0" w:color="000000"/>
              <w:right w:val="single" w:sz="4" w:space="0" w:color="000000"/>
            </w:tcBorders>
          </w:tcPr>
          <w:p w14:paraId="5B34CACB" w14:textId="77777777" w:rsidR="00A55174" w:rsidRDefault="00A55174">
            <w:pPr>
              <w:pStyle w:val="TableParagraph"/>
              <w:kinsoku w:val="0"/>
              <w:overflowPunct w:val="0"/>
              <w:spacing w:line="270"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1354C5A2" w14:textId="77777777" w:rsidR="00A55174" w:rsidRDefault="00A55174">
            <w:pPr>
              <w:pStyle w:val="TableParagraph"/>
              <w:kinsoku w:val="0"/>
              <w:overflowPunct w:val="0"/>
            </w:pPr>
          </w:p>
        </w:tc>
      </w:tr>
      <w:tr w:rsidR="002A2273" w14:paraId="53F0105B" w14:textId="77777777">
        <w:trPr>
          <w:trHeight w:val="275"/>
        </w:trPr>
        <w:tc>
          <w:tcPr>
            <w:tcW w:w="6827" w:type="dxa"/>
            <w:tcBorders>
              <w:top w:val="single" w:sz="4" w:space="0" w:color="000000"/>
              <w:left w:val="single" w:sz="4" w:space="0" w:color="000000"/>
              <w:bottom w:val="single" w:sz="4" w:space="0" w:color="000000"/>
              <w:right w:val="single" w:sz="4" w:space="0" w:color="000000"/>
            </w:tcBorders>
          </w:tcPr>
          <w:p w14:paraId="363BBDCE" w14:textId="77777777" w:rsidR="00A55174" w:rsidRDefault="00A55174">
            <w:pPr>
              <w:pStyle w:val="TableParagraph"/>
              <w:kinsoku w:val="0"/>
              <w:overflowPunct w:val="0"/>
              <w:spacing w:line="256" w:lineRule="exact"/>
              <w:ind w:left="129"/>
              <w:rPr>
                <w:spacing w:val="-4"/>
              </w:rPr>
            </w:pPr>
            <w:r>
              <w:t>Recycling</w:t>
            </w:r>
            <w:r>
              <w:rPr>
                <w:spacing w:val="-3"/>
              </w:rPr>
              <w:t xml:space="preserve"> </w:t>
            </w:r>
            <w:r>
              <w:t>center</w:t>
            </w:r>
            <w:r>
              <w:rPr>
                <w:spacing w:val="-1"/>
              </w:rPr>
              <w:t xml:space="preserve"> </w:t>
            </w:r>
            <w:r>
              <w:t>or</w:t>
            </w:r>
            <w:r>
              <w:rPr>
                <w:spacing w:val="-2"/>
              </w:rPr>
              <w:t xml:space="preserve"> </w:t>
            </w:r>
            <w:r>
              <w:t>a</w:t>
            </w:r>
            <w:r>
              <w:rPr>
                <w:spacing w:val="-2"/>
              </w:rPr>
              <w:t xml:space="preserve"> </w:t>
            </w:r>
            <w:r>
              <w:t>transfer station</w:t>
            </w:r>
            <w:r>
              <w:rPr>
                <w:spacing w:val="-1"/>
              </w:rPr>
              <w:t xml:space="preserve"> </w:t>
            </w:r>
            <w:r>
              <w:t>(as</w:t>
            </w:r>
            <w:r>
              <w:rPr>
                <w:spacing w:val="-1"/>
              </w:rPr>
              <w:t xml:space="preserve"> </w:t>
            </w:r>
            <w:r>
              <w:t>defined</w:t>
            </w:r>
            <w:r>
              <w:rPr>
                <w:spacing w:val="-1"/>
              </w:rPr>
              <w:t xml:space="preserve"> </w:t>
            </w:r>
            <w:r>
              <w:t>in</w:t>
            </w:r>
            <w:r>
              <w:rPr>
                <w:spacing w:val="-1"/>
              </w:rPr>
              <w:t xml:space="preserve"> </w:t>
            </w:r>
            <w:r>
              <w:t>Article</w:t>
            </w:r>
            <w:r>
              <w:rPr>
                <w:spacing w:val="2"/>
              </w:rPr>
              <w:t xml:space="preserve"> </w:t>
            </w:r>
            <w:r>
              <w:rPr>
                <w:spacing w:val="-4"/>
              </w:rPr>
              <w:t>III)</w:t>
            </w:r>
          </w:p>
        </w:tc>
        <w:tc>
          <w:tcPr>
            <w:tcW w:w="1170" w:type="dxa"/>
            <w:tcBorders>
              <w:top w:val="single" w:sz="4" w:space="0" w:color="000000"/>
              <w:left w:val="single" w:sz="4" w:space="0" w:color="000000"/>
              <w:bottom w:val="single" w:sz="4" w:space="0" w:color="000000"/>
              <w:right w:val="single" w:sz="4" w:space="0" w:color="000000"/>
            </w:tcBorders>
          </w:tcPr>
          <w:p w14:paraId="2CED52D7" w14:textId="77777777" w:rsidR="00A55174" w:rsidRDefault="00A55174">
            <w:pPr>
              <w:pStyle w:val="TableParagraph"/>
              <w:kinsoku w:val="0"/>
              <w:overflowPunct w:val="0"/>
              <w:spacing w:line="256"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278FD521" w14:textId="77777777" w:rsidR="00A55174" w:rsidRDefault="00A55174">
            <w:pPr>
              <w:pStyle w:val="TableParagraph"/>
              <w:kinsoku w:val="0"/>
              <w:overflowPunct w:val="0"/>
              <w:rPr>
                <w:sz w:val="20"/>
                <w:szCs w:val="20"/>
              </w:rPr>
            </w:pPr>
          </w:p>
        </w:tc>
      </w:tr>
      <w:tr w:rsidR="002A2273" w14:paraId="47EDD4D3" w14:textId="77777777">
        <w:trPr>
          <w:trHeight w:val="820"/>
        </w:trPr>
        <w:tc>
          <w:tcPr>
            <w:tcW w:w="6827" w:type="dxa"/>
            <w:tcBorders>
              <w:top w:val="single" w:sz="4" w:space="0" w:color="000000"/>
              <w:left w:val="single" w:sz="4" w:space="0" w:color="000000"/>
              <w:bottom w:val="single" w:sz="4" w:space="0" w:color="000000"/>
              <w:right w:val="single" w:sz="4" w:space="0" w:color="000000"/>
            </w:tcBorders>
          </w:tcPr>
          <w:p w14:paraId="3BB043D5" w14:textId="77777777" w:rsidR="00A55174" w:rsidRDefault="00A55174">
            <w:pPr>
              <w:pStyle w:val="TableParagraph"/>
              <w:kinsoku w:val="0"/>
              <w:overflowPunct w:val="0"/>
              <w:spacing w:line="269" w:lineRule="exact"/>
              <w:ind w:left="129"/>
              <w:rPr>
                <w:spacing w:val="-2"/>
              </w:rPr>
            </w:pPr>
            <w:r>
              <w:t>Removal</w:t>
            </w:r>
            <w:r>
              <w:rPr>
                <w:spacing w:val="-3"/>
              </w:rPr>
              <w:t xml:space="preserve"> </w:t>
            </w:r>
            <w:r>
              <w:t>of</w:t>
            </w:r>
            <w:r>
              <w:rPr>
                <w:spacing w:val="-1"/>
              </w:rPr>
              <w:t xml:space="preserve"> </w:t>
            </w:r>
            <w:r>
              <w:t>sand, fill,</w:t>
            </w:r>
            <w:r>
              <w:rPr>
                <w:spacing w:val="-1"/>
              </w:rPr>
              <w:t xml:space="preserve"> </w:t>
            </w:r>
            <w:r>
              <w:t>gravel,</w:t>
            </w:r>
            <w:r>
              <w:rPr>
                <w:spacing w:val="1"/>
              </w:rPr>
              <w:t xml:space="preserve"> </w:t>
            </w:r>
            <w:r>
              <w:t>stone,</w:t>
            </w:r>
            <w:r>
              <w:rPr>
                <w:spacing w:val="-1"/>
              </w:rPr>
              <w:t xml:space="preserve"> </w:t>
            </w:r>
            <w:r>
              <w:t>or</w:t>
            </w:r>
            <w:r>
              <w:rPr>
                <w:spacing w:val="-2"/>
              </w:rPr>
              <w:t xml:space="preserve"> </w:t>
            </w:r>
            <w:r>
              <w:t xml:space="preserve">loam for </w:t>
            </w:r>
            <w:r>
              <w:rPr>
                <w:spacing w:val="-2"/>
              </w:rPr>
              <w:t>commercial</w:t>
            </w:r>
          </w:p>
          <w:p w14:paraId="742714DF" w14:textId="77777777" w:rsidR="00A55174" w:rsidRDefault="00A55174">
            <w:pPr>
              <w:pStyle w:val="TableParagraph"/>
              <w:kinsoku w:val="0"/>
              <w:overflowPunct w:val="0"/>
              <w:spacing w:line="274" w:lineRule="exact"/>
              <w:ind w:left="129"/>
            </w:pPr>
            <w:r>
              <w:t>purposes</w:t>
            </w:r>
            <w:r>
              <w:rPr>
                <w:spacing w:val="-4"/>
              </w:rPr>
              <w:t xml:space="preserve"> </w:t>
            </w:r>
            <w:r>
              <w:t>from</w:t>
            </w:r>
            <w:r>
              <w:rPr>
                <w:spacing w:val="-4"/>
              </w:rPr>
              <w:t xml:space="preserve"> </w:t>
            </w:r>
            <w:r>
              <w:t>the</w:t>
            </w:r>
            <w:r>
              <w:rPr>
                <w:spacing w:val="-5"/>
              </w:rPr>
              <w:t xml:space="preserve"> </w:t>
            </w:r>
            <w:r>
              <w:t>premises</w:t>
            </w:r>
            <w:r>
              <w:rPr>
                <w:spacing w:val="-3"/>
              </w:rPr>
              <w:t xml:space="preserve"> </w:t>
            </w:r>
            <w:r>
              <w:t>provided</w:t>
            </w:r>
            <w:r>
              <w:rPr>
                <w:spacing w:val="-4"/>
              </w:rPr>
              <w:t xml:space="preserve"> </w:t>
            </w:r>
            <w:r>
              <w:t>that</w:t>
            </w:r>
            <w:r>
              <w:rPr>
                <w:spacing w:val="-4"/>
              </w:rPr>
              <w:t xml:space="preserve"> </w:t>
            </w:r>
            <w:r>
              <w:t>State</w:t>
            </w:r>
            <w:r>
              <w:rPr>
                <w:spacing w:val="-5"/>
              </w:rPr>
              <w:t xml:space="preserve"> </w:t>
            </w:r>
            <w:r>
              <w:t>Law</w:t>
            </w:r>
            <w:r>
              <w:rPr>
                <w:spacing w:val="-4"/>
              </w:rPr>
              <w:t xml:space="preserve"> </w:t>
            </w:r>
            <w:r>
              <w:t>155-E</w:t>
            </w:r>
            <w:r>
              <w:rPr>
                <w:spacing w:val="-4"/>
              </w:rPr>
              <w:t xml:space="preserve"> </w:t>
            </w:r>
            <w:r>
              <w:t>and</w:t>
            </w:r>
            <w:r>
              <w:rPr>
                <w:spacing w:val="-4"/>
              </w:rPr>
              <w:t xml:space="preserve"> </w:t>
            </w:r>
            <w:r>
              <w:t>the Bethlehem Excavation Regulations been satisfied.</w:t>
            </w:r>
          </w:p>
        </w:tc>
        <w:tc>
          <w:tcPr>
            <w:tcW w:w="1170" w:type="dxa"/>
            <w:tcBorders>
              <w:top w:val="single" w:sz="4" w:space="0" w:color="000000"/>
              <w:left w:val="single" w:sz="4" w:space="0" w:color="000000"/>
              <w:bottom w:val="single" w:sz="4" w:space="0" w:color="000000"/>
              <w:right w:val="single" w:sz="4" w:space="0" w:color="000000"/>
            </w:tcBorders>
          </w:tcPr>
          <w:p w14:paraId="1A58AEB1" w14:textId="77777777" w:rsidR="00A55174" w:rsidRDefault="00A55174">
            <w:pPr>
              <w:pStyle w:val="TableParagraph"/>
              <w:kinsoku w:val="0"/>
              <w:overflowPunct w:val="0"/>
              <w:spacing w:line="270" w:lineRule="exact"/>
              <w:ind w:left="18" w:right="74"/>
              <w:jc w:val="center"/>
              <w:rPr>
                <w:spacing w:val="-10"/>
              </w:rPr>
            </w:pPr>
            <w:r>
              <w:rPr>
                <w:spacing w:val="-10"/>
              </w:rPr>
              <w:t>P</w:t>
            </w:r>
          </w:p>
        </w:tc>
        <w:tc>
          <w:tcPr>
            <w:tcW w:w="1251" w:type="dxa"/>
            <w:tcBorders>
              <w:top w:val="single" w:sz="4" w:space="0" w:color="000000"/>
              <w:left w:val="single" w:sz="4" w:space="0" w:color="000000"/>
              <w:bottom w:val="single" w:sz="4" w:space="0" w:color="000000"/>
              <w:right w:val="single" w:sz="4" w:space="0" w:color="000000"/>
            </w:tcBorders>
          </w:tcPr>
          <w:p w14:paraId="5732838E" w14:textId="77777777" w:rsidR="00A55174" w:rsidRDefault="00A55174">
            <w:pPr>
              <w:pStyle w:val="TableParagraph"/>
              <w:kinsoku w:val="0"/>
              <w:overflowPunct w:val="0"/>
            </w:pPr>
          </w:p>
        </w:tc>
      </w:tr>
    </w:tbl>
    <w:p w14:paraId="0A0A6E42" w14:textId="77777777" w:rsidR="00A55174" w:rsidRDefault="00A55174">
      <w:pPr>
        <w:rPr>
          <w:sz w:val="20"/>
          <w:szCs w:val="20"/>
        </w:rPr>
        <w:sectPr w:rsidR="00A55174">
          <w:pgSz w:w="12240" w:h="15840"/>
          <w:pgMar w:top="1420" w:right="1080" w:bottom="1439" w:left="1080" w:header="0" w:footer="785" w:gutter="0"/>
          <w:cols w:space="720"/>
          <w:noEndnote/>
        </w:sectPr>
      </w:pPr>
    </w:p>
    <w:tbl>
      <w:tblPr>
        <w:tblW w:w="0" w:type="auto"/>
        <w:tblInd w:w="486" w:type="dxa"/>
        <w:tblLayout w:type="fixed"/>
        <w:tblCellMar>
          <w:left w:w="0" w:type="dxa"/>
          <w:right w:w="0" w:type="dxa"/>
        </w:tblCellMar>
        <w:tblLook w:val="0000" w:firstRow="0" w:lastRow="0" w:firstColumn="0" w:lastColumn="0" w:noHBand="0" w:noVBand="0"/>
      </w:tblPr>
      <w:tblGrid>
        <w:gridCol w:w="6769"/>
        <w:gridCol w:w="1177"/>
        <w:gridCol w:w="1277"/>
      </w:tblGrid>
      <w:tr w:rsidR="002A2273" w14:paraId="3C41D52C" w14:textId="77777777">
        <w:trPr>
          <w:trHeight w:val="547"/>
        </w:trPr>
        <w:tc>
          <w:tcPr>
            <w:tcW w:w="6769" w:type="dxa"/>
            <w:tcBorders>
              <w:top w:val="single" w:sz="4" w:space="0" w:color="000000"/>
              <w:left w:val="single" w:sz="4" w:space="0" w:color="000000"/>
              <w:bottom w:val="single" w:sz="4" w:space="0" w:color="000000"/>
              <w:right w:val="single" w:sz="4" w:space="0" w:color="000000"/>
            </w:tcBorders>
          </w:tcPr>
          <w:p w14:paraId="4D349804" w14:textId="77777777" w:rsidR="00A55174" w:rsidRDefault="00A55174">
            <w:pPr>
              <w:pStyle w:val="TableParagraph"/>
              <w:kinsoku w:val="0"/>
              <w:overflowPunct w:val="0"/>
              <w:spacing w:line="271" w:lineRule="exact"/>
              <w:ind w:left="115"/>
              <w:rPr>
                <w:b/>
                <w:bCs/>
                <w:i/>
                <w:iCs/>
                <w:spacing w:val="-5"/>
              </w:rPr>
            </w:pPr>
            <w:r>
              <w:rPr>
                <w:b/>
                <w:bCs/>
                <w:i/>
                <w:iCs/>
                <w:spacing w:val="-5"/>
              </w:rPr>
              <w:lastRenderedPageBreak/>
              <w:t>Use</w:t>
            </w:r>
          </w:p>
        </w:tc>
        <w:tc>
          <w:tcPr>
            <w:tcW w:w="1177" w:type="dxa"/>
            <w:tcBorders>
              <w:top w:val="single" w:sz="4" w:space="0" w:color="000000"/>
              <w:left w:val="single" w:sz="4" w:space="0" w:color="000000"/>
              <w:bottom w:val="single" w:sz="4" w:space="0" w:color="000000"/>
              <w:right w:val="single" w:sz="4" w:space="0" w:color="000000"/>
            </w:tcBorders>
          </w:tcPr>
          <w:p w14:paraId="75B8BA93" w14:textId="77777777" w:rsidR="00A55174" w:rsidRDefault="00A55174">
            <w:pPr>
              <w:pStyle w:val="TableParagraph"/>
              <w:kinsoku w:val="0"/>
              <w:overflowPunct w:val="0"/>
              <w:spacing w:line="271" w:lineRule="exact"/>
              <w:ind w:left="25" w:right="17"/>
              <w:jc w:val="center"/>
              <w:rPr>
                <w:b/>
                <w:bCs/>
                <w:i/>
                <w:iCs/>
                <w:spacing w:val="-2"/>
              </w:rPr>
            </w:pPr>
            <w:r>
              <w:rPr>
                <w:b/>
                <w:bCs/>
                <w:i/>
                <w:iCs/>
                <w:spacing w:val="-2"/>
              </w:rPr>
              <w:t>Permitted</w:t>
            </w:r>
          </w:p>
        </w:tc>
        <w:tc>
          <w:tcPr>
            <w:tcW w:w="1277" w:type="dxa"/>
            <w:tcBorders>
              <w:top w:val="single" w:sz="4" w:space="0" w:color="000000"/>
              <w:left w:val="single" w:sz="4" w:space="0" w:color="000000"/>
              <w:bottom w:val="single" w:sz="4" w:space="0" w:color="000000"/>
              <w:right w:val="single" w:sz="4" w:space="0" w:color="000000"/>
            </w:tcBorders>
          </w:tcPr>
          <w:p w14:paraId="4ADA9389" w14:textId="77777777" w:rsidR="00A55174" w:rsidRDefault="00A55174">
            <w:pPr>
              <w:pStyle w:val="TableParagraph"/>
              <w:kinsoku w:val="0"/>
              <w:overflowPunct w:val="0"/>
              <w:spacing w:line="269" w:lineRule="exact"/>
              <w:ind w:left="109"/>
              <w:rPr>
                <w:b/>
                <w:bCs/>
                <w:i/>
                <w:iCs/>
                <w:spacing w:val="-2"/>
              </w:rPr>
            </w:pPr>
            <w:r>
              <w:rPr>
                <w:b/>
                <w:bCs/>
                <w:i/>
                <w:iCs/>
                <w:spacing w:val="-2"/>
              </w:rPr>
              <w:t>Special</w:t>
            </w:r>
          </w:p>
          <w:p w14:paraId="3E5ACB9B" w14:textId="77777777" w:rsidR="00A55174" w:rsidRDefault="00A55174">
            <w:pPr>
              <w:pStyle w:val="TableParagraph"/>
              <w:kinsoku w:val="0"/>
              <w:overflowPunct w:val="0"/>
              <w:spacing w:line="258" w:lineRule="exact"/>
              <w:ind w:left="109"/>
              <w:rPr>
                <w:b/>
                <w:bCs/>
                <w:i/>
                <w:iCs/>
                <w:spacing w:val="-2"/>
              </w:rPr>
            </w:pPr>
            <w:r>
              <w:rPr>
                <w:b/>
                <w:bCs/>
                <w:i/>
                <w:iCs/>
                <w:spacing w:val="-2"/>
              </w:rPr>
              <w:t>Exception</w:t>
            </w:r>
          </w:p>
        </w:tc>
      </w:tr>
      <w:tr w:rsidR="002A2273" w14:paraId="08BCB1B0" w14:textId="77777777">
        <w:trPr>
          <w:trHeight w:val="277"/>
        </w:trPr>
        <w:tc>
          <w:tcPr>
            <w:tcW w:w="6769" w:type="dxa"/>
            <w:tcBorders>
              <w:top w:val="single" w:sz="4" w:space="0" w:color="000000"/>
              <w:left w:val="single" w:sz="4" w:space="0" w:color="000000"/>
              <w:bottom w:val="single" w:sz="4" w:space="0" w:color="000000"/>
              <w:right w:val="single" w:sz="4" w:space="0" w:color="000000"/>
            </w:tcBorders>
          </w:tcPr>
          <w:p w14:paraId="449BC6FC" w14:textId="77777777" w:rsidR="00A55174" w:rsidRDefault="00A55174">
            <w:pPr>
              <w:pStyle w:val="TableParagraph"/>
              <w:kinsoku w:val="0"/>
              <w:overflowPunct w:val="0"/>
              <w:spacing w:line="258" w:lineRule="exact"/>
              <w:ind w:left="115"/>
              <w:rPr>
                <w:spacing w:val="-2"/>
              </w:rPr>
            </w:pPr>
            <w:r>
              <w:t>Restaurant,</w:t>
            </w:r>
            <w:r>
              <w:rPr>
                <w:spacing w:val="-3"/>
              </w:rPr>
              <w:t xml:space="preserve"> </w:t>
            </w:r>
            <w:r>
              <w:t>tea</w:t>
            </w:r>
            <w:r>
              <w:rPr>
                <w:spacing w:val="-1"/>
              </w:rPr>
              <w:t xml:space="preserve"> </w:t>
            </w:r>
            <w:r>
              <w:t>room,</w:t>
            </w:r>
            <w:r>
              <w:rPr>
                <w:spacing w:val="-1"/>
              </w:rPr>
              <w:t xml:space="preserve"> </w:t>
            </w:r>
            <w:r>
              <w:t>cafe,</w:t>
            </w:r>
            <w:r>
              <w:rPr>
                <w:spacing w:val="-1"/>
              </w:rPr>
              <w:t xml:space="preserve"> </w:t>
            </w:r>
            <w:r>
              <w:t>or</w:t>
            </w:r>
            <w:r>
              <w:rPr>
                <w:spacing w:val="-2"/>
              </w:rPr>
              <w:t xml:space="preserve"> </w:t>
            </w:r>
            <w:r>
              <w:t>ice cream</w:t>
            </w:r>
            <w:r>
              <w:rPr>
                <w:spacing w:val="-1"/>
              </w:rPr>
              <w:t xml:space="preserve"> </w:t>
            </w:r>
            <w:r>
              <w:rPr>
                <w:spacing w:val="-2"/>
              </w:rPr>
              <w:t>parlor</w:t>
            </w:r>
          </w:p>
        </w:tc>
        <w:tc>
          <w:tcPr>
            <w:tcW w:w="1177" w:type="dxa"/>
            <w:tcBorders>
              <w:top w:val="single" w:sz="4" w:space="0" w:color="000000"/>
              <w:left w:val="single" w:sz="4" w:space="0" w:color="000000"/>
              <w:bottom w:val="single" w:sz="4" w:space="0" w:color="000000"/>
              <w:right w:val="single" w:sz="4" w:space="0" w:color="000000"/>
            </w:tcBorders>
          </w:tcPr>
          <w:p w14:paraId="272D8EC2" w14:textId="77777777" w:rsidR="00A55174" w:rsidRDefault="00A55174">
            <w:pPr>
              <w:pStyle w:val="TableParagraph"/>
              <w:kinsoku w:val="0"/>
              <w:overflowPunct w:val="0"/>
              <w:spacing w:line="258"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19CA80D2" w14:textId="77777777" w:rsidR="00A55174" w:rsidRDefault="00A55174">
            <w:pPr>
              <w:pStyle w:val="TableParagraph"/>
              <w:kinsoku w:val="0"/>
              <w:overflowPunct w:val="0"/>
              <w:rPr>
                <w:sz w:val="20"/>
                <w:szCs w:val="20"/>
              </w:rPr>
            </w:pPr>
          </w:p>
        </w:tc>
      </w:tr>
      <w:tr w:rsidR="002A2273" w14:paraId="5CF46EF0" w14:textId="77777777">
        <w:trPr>
          <w:trHeight w:val="817"/>
        </w:trPr>
        <w:tc>
          <w:tcPr>
            <w:tcW w:w="6769" w:type="dxa"/>
            <w:tcBorders>
              <w:top w:val="single" w:sz="4" w:space="0" w:color="000000"/>
              <w:left w:val="single" w:sz="4" w:space="0" w:color="000000"/>
              <w:bottom w:val="single" w:sz="4" w:space="0" w:color="000000"/>
              <w:right w:val="single" w:sz="4" w:space="0" w:color="000000"/>
            </w:tcBorders>
          </w:tcPr>
          <w:p w14:paraId="49F965A8" w14:textId="77777777" w:rsidR="00A55174" w:rsidRDefault="00A55174">
            <w:pPr>
              <w:pStyle w:val="TableParagraph"/>
              <w:kinsoku w:val="0"/>
              <w:overflowPunct w:val="0"/>
              <w:spacing w:line="235" w:lineRule="auto"/>
              <w:ind w:left="115"/>
            </w:pPr>
            <w:r>
              <w:t>Retail</w:t>
            </w:r>
            <w:r>
              <w:rPr>
                <w:spacing w:val="-4"/>
              </w:rPr>
              <w:t xml:space="preserve"> </w:t>
            </w:r>
            <w:r>
              <w:t>establishments</w:t>
            </w:r>
            <w:r>
              <w:rPr>
                <w:spacing w:val="-4"/>
              </w:rPr>
              <w:t xml:space="preserve"> </w:t>
            </w:r>
            <w:r>
              <w:t>for</w:t>
            </w:r>
            <w:r>
              <w:rPr>
                <w:spacing w:val="-5"/>
              </w:rPr>
              <w:t xml:space="preserve"> </w:t>
            </w:r>
            <w:r>
              <w:t>the</w:t>
            </w:r>
            <w:r>
              <w:rPr>
                <w:spacing w:val="-5"/>
              </w:rPr>
              <w:t xml:space="preserve"> </w:t>
            </w:r>
            <w:r>
              <w:t>sale</w:t>
            </w:r>
            <w:r>
              <w:rPr>
                <w:spacing w:val="-5"/>
              </w:rPr>
              <w:t xml:space="preserve"> </w:t>
            </w:r>
            <w:r>
              <w:t>and/or</w:t>
            </w:r>
            <w:r>
              <w:rPr>
                <w:spacing w:val="-5"/>
              </w:rPr>
              <w:t xml:space="preserve"> </w:t>
            </w:r>
            <w:r>
              <w:t>repair</w:t>
            </w:r>
            <w:r>
              <w:rPr>
                <w:spacing w:val="-4"/>
              </w:rPr>
              <w:t xml:space="preserve"> </w:t>
            </w:r>
            <w:r>
              <w:t>of</w:t>
            </w:r>
            <w:r>
              <w:rPr>
                <w:spacing w:val="-5"/>
              </w:rPr>
              <w:t xml:space="preserve"> </w:t>
            </w:r>
            <w:r>
              <w:t>food,</w:t>
            </w:r>
            <w:r>
              <w:rPr>
                <w:spacing w:val="-4"/>
              </w:rPr>
              <w:t xml:space="preserve"> </w:t>
            </w:r>
            <w:r>
              <w:t>clothing, drugs, jewelry, scientific instruments, and other general</w:t>
            </w:r>
          </w:p>
          <w:p w14:paraId="7FBDCB20" w14:textId="77777777" w:rsidR="00A55174" w:rsidRDefault="00A55174">
            <w:pPr>
              <w:pStyle w:val="TableParagraph"/>
              <w:kinsoku w:val="0"/>
              <w:overflowPunct w:val="0"/>
              <w:spacing w:line="258" w:lineRule="exact"/>
              <w:ind w:left="115"/>
              <w:rPr>
                <w:spacing w:val="-2"/>
              </w:rPr>
            </w:pPr>
            <w:r>
              <w:rPr>
                <w:spacing w:val="-2"/>
              </w:rPr>
              <w:t>merchandise</w:t>
            </w:r>
          </w:p>
        </w:tc>
        <w:tc>
          <w:tcPr>
            <w:tcW w:w="1177" w:type="dxa"/>
            <w:tcBorders>
              <w:top w:val="single" w:sz="4" w:space="0" w:color="000000"/>
              <w:left w:val="single" w:sz="4" w:space="0" w:color="000000"/>
              <w:bottom w:val="single" w:sz="4" w:space="0" w:color="000000"/>
              <w:right w:val="single" w:sz="4" w:space="0" w:color="000000"/>
            </w:tcBorders>
          </w:tcPr>
          <w:p w14:paraId="2F267673"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719ADBF0" w14:textId="77777777" w:rsidR="00A55174" w:rsidRDefault="00A55174">
            <w:pPr>
              <w:pStyle w:val="TableParagraph"/>
              <w:kinsoku w:val="0"/>
              <w:overflowPunct w:val="0"/>
              <w:rPr>
                <w:sz w:val="22"/>
                <w:szCs w:val="22"/>
              </w:rPr>
            </w:pPr>
          </w:p>
        </w:tc>
      </w:tr>
      <w:tr w:rsidR="002A2273" w14:paraId="30799040" w14:textId="77777777">
        <w:trPr>
          <w:trHeight w:val="275"/>
        </w:trPr>
        <w:tc>
          <w:tcPr>
            <w:tcW w:w="6769" w:type="dxa"/>
            <w:tcBorders>
              <w:top w:val="single" w:sz="4" w:space="0" w:color="000000"/>
              <w:left w:val="single" w:sz="4" w:space="0" w:color="000000"/>
              <w:bottom w:val="single" w:sz="4" w:space="0" w:color="000000"/>
              <w:right w:val="single" w:sz="4" w:space="0" w:color="000000"/>
            </w:tcBorders>
          </w:tcPr>
          <w:p w14:paraId="2850C4A1" w14:textId="77777777" w:rsidR="00A55174" w:rsidRDefault="00A55174">
            <w:pPr>
              <w:pStyle w:val="TableParagraph"/>
              <w:kinsoku w:val="0"/>
              <w:overflowPunct w:val="0"/>
              <w:spacing w:line="256" w:lineRule="exact"/>
              <w:ind w:left="115"/>
              <w:rPr>
                <w:spacing w:val="-2"/>
              </w:rPr>
            </w:pPr>
            <w:r>
              <w:rPr>
                <w:spacing w:val="-2"/>
              </w:rPr>
              <w:t>Schools</w:t>
            </w:r>
          </w:p>
        </w:tc>
        <w:tc>
          <w:tcPr>
            <w:tcW w:w="1177" w:type="dxa"/>
            <w:tcBorders>
              <w:top w:val="single" w:sz="4" w:space="0" w:color="000000"/>
              <w:left w:val="single" w:sz="4" w:space="0" w:color="000000"/>
              <w:bottom w:val="single" w:sz="4" w:space="0" w:color="000000"/>
              <w:right w:val="single" w:sz="4" w:space="0" w:color="000000"/>
            </w:tcBorders>
          </w:tcPr>
          <w:p w14:paraId="3D942D5B" w14:textId="77777777" w:rsidR="00A55174" w:rsidRDefault="00A55174">
            <w:pPr>
              <w:pStyle w:val="TableParagraph"/>
              <w:kinsoku w:val="0"/>
              <w:overflowPunct w:val="0"/>
              <w:spacing w:line="256"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789CBFDE" w14:textId="77777777" w:rsidR="00A55174" w:rsidRDefault="00A55174">
            <w:pPr>
              <w:pStyle w:val="TableParagraph"/>
              <w:kinsoku w:val="0"/>
              <w:overflowPunct w:val="0"/>
              <w:rPr>
                <w:sz w:val="20"/>
                <w:szCs w:val="20"/>
              </w:rPr>
            </w:pPr>
          </w:p>
        </w:tc>
      </w:tr>
      <w:tr w:rsidR="002A2273" w14:paraId="6F98354C" w14:textId="77777777">
        <w:trPr>
          <w:trHeight w:val="546"/>
        </w:trPr>
        <w:tc>
          <w:tcPr>
            <w:tcW w:w="6769" w:type="dxa"/>
            <w:tcBorders>
              <w:top w:val="single" w:sz="4" w:space="0" w:color="000000"/>
              <w:left w:val="single" w:sz="4" w:space="0" w:color="000000"/>
              <w:bottom w:val="single" w:sz="4" w:space="0" w:color="000000"/>
              <w:right w:val="single" w:sz="4" w:space="0" w:color="000000"/>
            </w:tcBorders>
          </w:tcPr>
          <w:p w14:paraId="429FB09B" w14:textId="77777777" w:rsidR="00A55174" w:rsidRDefault="00A55174">
            <w:pPr>
              <w:pStyle w:val="TableParagraph"/>
              <w:kinsoku w:val="0"/>
              <w:overflowPunct w:val="0"/>
              <w:spacing w:line="269" w:lineRule="exact"/>
              <w:ind w:left="115"/>
              <w:rPr>
                <w:spacing w:val="-5"/>
              </w:rPr>
            </w:pPr>
            <w:r>
              <w:t>Service</w:t>
            </w:r>
            <w:r>
              <w:rPr>
                <w:spacing w:val="-2"/>
              </w:rPr>
              <w:t xml:space="preserve"> </w:t>
            </w:r>
            <w:r>
              <w:t>stations</w:t>
            </w:r>
            <w:r>
              <w:rPr>
                <w:spacing w:val="1"/>
              </w:rPr>
              <w:t xml:space="preserve"> </w:t>
            </w:r>
            <w:r>
              <w:t>and</w:t>
            </w:r>
            <w:r>
              <w:rPr>
                <w:spacing w:val="-1"/>
              </w:rPr>
              <w:t xml:space="preserve"> </w:t>
            </w:r>
            <w:r>
              <w:t>Auto repair</w:t>
            </w:r>
            <w:r>
              <w:rPr>
                <w:spacing w:val="-2"/>
              </w:rPr>
              <w:t xml:space="preserve"> </w:t>
            </w:r>
            <w:r>
              <w:t>shops, including</w:t>
            </w:r>
            <w:r>
              <w:rPr>
                <w:spacing w:val="2"/>
              </w:rPr>
              <w:t xml:space="preserve"> </w:t>
            </w:r>
            <w:r>
              <w:t>the sale</w:t>
            </w:r>
            <w:r>
              <w:rPr>
                <w:spacing w:val="-2"/>
              </w:rPr>
              <w:t xml:space="preserve"> </w:t>
            </w:r>
            <w:r>
              <w:t>of</w:t>
            </w:r>
            <w:r>
              <w:rPr>
                <w:spacing w:val="-1"/>
              </w:rPr>
              <w:t xml:space="preserve"> </w:t>
            </w:r>
            <w:r>
              <w:t xml:space="preserve">new </w:t>
            </w:r>
            <w:r>
              <w:rPr>
                <w:spacing w:val="-5"/>
              </w:rPr>
              <w:t>and</w:t>
            </w:r>
          </w:p>
          <w:p w14:paraId="0346FD7C" w14:textId="77777777" w:rsidR="00A55174" w:rsidRDefault="00A55174">
            <w:pPr>
              <w:pStyle w:val="TableParagraph"/>
              <w:kinsoku w:val="0"/>
              <w:overflowPunct w:val="0"/>
              <w:spacing w:line="258" w:lineRule="exact"/>
              <w:ind w:left="115"/>
              <w:rPr>
                <w:spacing w:val="-4"/>
              </w:rPr>
            </w:pPr>
            <w:r>
              <w:t>used</w:t>
            </w:r>
            <w:r>
              <w:rPr>
                <w:spacing w:val="-1"/>
              </w:rPr>
              <w:t xml:space="preserve"> </w:t>
            </w:r>
            <w:r>
              <w:rPr>
                <w:spacing w:val="-4"/>
              </w:rPr>
              <w:t>cars</w:t>
            </w:r>
          </w:p>
        </w:tc>
        <w:tc>
          <w:tcPr>
            <w:tcW w:w="1177" w:type="dxa"/>
            <w:tcBorders>
              <w:top w:val="single" w:sz="4" w:space="0" w:color="000000"/>
              <w:left w:val="single" w:sz="4" w:space="0" w:color="000000"/>
              <w:bottom w:val="single" w:sz="4" w:space="0" w:color="000000"/>
              <w:right w:val="single" w:sz="4" w:space="0" w:color="000000"/>
            </w:tcBorders>
          </w:tcPr>
          <w:p w14:paraId="557722FC"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56860C71" w14:textId="77777777" w:rsidR="00A55174" w:rsidRDefault="00A55174">
            <w:pPr>
              <w:pStyle w:val="TableParagraph"/>
              <w:kinsoku w:val="0"/>
              <w:overflowPunct w:val="0"/>
              <w:rPr>
                <w:sz w:val="22"/>
                <w:szCs w:val="22"/>
              </w:rPr>
            </w:pPr>
          </w:p>
        </w:tc>
      </w:tr>
      <w:tr w:rsidR="002A2273" w14:paraId="7AC0D089" w14:textId="77777777">
        <w:trPr>
          <w:trHeight w:val="275"/>
        </w:trPr>
        <w:tc>
          <w:tcPr>
            <w:tcW w:w="6769" w:type="dxa"/>
            <w:tcBorders>
              <w:top w:val="single" w:sz="4" w:space="0" w:color="000000"/>
              <w:left w:val="single" w:sz="4" w:space="0" w:color="000000"/>
              <w:bottom w:val="single" w:sz="4" w:space="0" w:color="000000"/>
              <w:right w:val="single" w:sz="4" w:space="0" w:color="000000"/>
            </w:tcBorders>
          </w:tcPr>
          <w:p w14:paraId="3D41942E" w14:textId="77777777" w:rsidR="00A55174" w:rsidRDefault="00A55174">
            <w:pPr>
              <w:pStyle w:val="TableParagraph"/>
              <w:kinsoku w:val="0"/>
              <w:overflowPunct w:val="0"/>
              <w:spacing w:line="256" w:lineRule="exact"/>
              <w:ind w:left="115"/>
              <w:rPr>
                <w:spacing w:val="-2"/>
                <w:vertAlign w:val="superscript"/>
              </w:rPr>
            </w:pPr>
            <w:r>
              <w:t>Short-Term</w:t>
            </w:r>
            <w:r>
              <w:rPr>
                <w:spacing w:val="-4"/>
              </w:rPr>
              <w:t xml:space="preserve"> </w:t>
            </w:r>
            <w:r>
              <w:rPr>
                <w:spacing w:val="-2"/>
              </w:rPr>
              <w:t>Rental</w:t>
            </w:r>
            <w:r>
              <w:rPr>
                <w:spacing w:val="-2"/>
                <w:vertAlign w:val="superscript"/>
              </w:rPr>
              <w:t>2</w:t>
            </w:r>
          </w:p>
        </w:tc>
        <w:tc>
          <w:tcPr>
            <w:tcW w:w="1177" w:type="dxa"/>
            <w:tcBorders>
              <w:top w:val="single" w:sz="4" w:space="0" w:color="000000"/>
              <w:left w:val="single" w:sz="4" w:space="0" w:color="000000"/>
              <w:bottom w:val="single" w:sz="4" w:space="0" w:color="000000"/>
              <w:right w:val="single" w:sz="4" w:space="0" w:color="000000"/>
            </w:tcBorders>
          </w:tcPr>
          <w:p w14:paraId="17DE6E06" w14:textId="77777777" w:rsidR="00A55174" w:rsidRDefault="00A55174">
            <w:pPr>
              <w:pStyle w:val="TableParagraph"/>
              <w:kinsoku w:val="0"/>
              <w:overflowPunct w:val="0"/>
              <w:spacing w:line="256"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4B2F9054" w14:textId="77777777" w:rsidR="00A55174" w:rsidRDefault="00A55174">
            <w:pPr>
              <w:pStyle w:val="TableParagraph"/>
              <w:kinsoku w:val="0"/>
              <w:overflowPunct w:val="0"/>
              <w:rPr>
                <w:sz w:val="20"/>
                <w:szCs w:val="20"/>
              </w:rPr>
            </w:pPr>
          </w:p>
        </w:tc>
      </w:tr>
      <w:tr w:rsidR="002A2273" w14:paraId="04CBF174" w14:textId="77777777">
        <w:trPr>
          <w:trHeight w:val="546"/>
        </w:trPr>
        <w:tc>
          <w:tcPr>
            <w:tcW w:w="6769" w:type="dxa"/>
            <w:tcBorders>
              <w:top w:val="single" w:sz="4" w:space="0" w:color="000000"/>
              <w:left w:val="single" w:sz="4" w:space="0" w:color="000000"/>
              <w:bottom w:val="single" w:sz="4" w:space="0" w:color="000000"/>
              <w:right w:val="single" w:sz="4" w:space="0" w:color="000000"/>
            </w:tcBorders>
          </w:tcPr>
          <w:p w14:paraId="520D18CC" w14:textId="77777777" w:rsidR="00A55174" w:rsidRDefault="00A55174">
            <w:pPr>
              <w:pStyle w:val="TableParagraph"/>
              <w:kinsoku w:val="0"/>
              <w:overflowPunct w:val="0"/>
              <w:spacing w:line="269" w:lineRule="exact"/>
              <w:ind w:left="115"/>
              <w:rPr>
                <w:spacing w:val="-5"/>
              </w:rPr>
            </w:pPr>
            <w:r>
              <w:t>Storage</w:t>
            </w:r>
            <w:r>
              <w:rPr>
                <w:spacing w:val="-3"/>
              </w:rPr>
              <w:t xml:space="preserve"> </w:t>
            </w:r>
            <w:r>
              <w:t>and</w:t>
            </w:r>
            <w:r>
              <w:rPr>
                <w:spacing w:val="-1"/>
              </w:rPr>
              <w:t xml:space="preserve"> </w:t>
            </w:r>
            <w:r>
              <w:t>distribution facilities</w:t>
            </w:r>
            <w:r>
              <w:rPr>
                <w:spacing w:val="-1"/>
              </w:rPr>
              <w:t xml:space="preserve"> </w:t>
            </w:r>
            <w:r>
              <w:t>for</w:t>
            </w:r>
            <w:r>
              <w:rPr>
                <w:spacing w:val="-3"/>
              </w:rPr>
              <w:t xml:space="preserve"> </w:t>
            </w:r>
            <w:r>
              <w:t>petroleum,</w:t>
            </w:r>
            <w:r>
              <w:rPr>
                <w:spacing w:val="-1"/>
              </w:rPr>
              <w:t xml:space="preserve"> </w:t>
            </w:r>
            <w:r>
              <w:t>coal, lumber</w:t>
            </w:r>
            <w:r>
              <w:rPr>
                <w:spacing w:val="-2"/>
              </w:rPr>
              <w:t xml:space="preserve"> </w:t>
            </w:r>
            <w:r>
              <w:rPr>
                <w:spacing w:val="-5"/>
              </w:rPr>
              <w:t>and</w:t>
            </w:r>
          </w:p>
          <w:p w14:paraId="5B7D1BDB" w14:textId="77777777" w:rsidR="00A55174" w:rsidRDefault="00A55174">
            <w:pPr>
              <w:pStyle w:val="TableParagraph"/>
              <w:kinsoku w:val="0"/>
              <w:overflowPunct w:val="0"/>
              <w:spacing w:line="258" w:lineRule="exact"/>
              <w:ind w:left="115"/>
              <w:rPr>
                <w:spacing w:val="-2"/>
              </w:rPr>
            </w:pPr>
            <w:r>
              <w:t>wood</w:t>
            </w:r>
            <w:r>
              <w:rPr>
                <w:spacing w:val="-2"/>
              </w:rPr>
              <w:t xml:space="preserve"> </w:t>
            </w:r>
            <w:r>
              <w:t>products,</w:t>
            </w:r>
            <w:r>
              <w:rPr>
                <w:spacing w:val="-1"/>
              </w:rPr>
              <w:t xml:space="preserve"> </w:t>
            </w:r>
            <w:r>
              <w:t>sand</w:t>
            </w:r>
            <w:r>
              <w:rPr>
                <w:spacing w:val="-1"/>
              </w:rPr>
              <w:t xml:space="preserve"> </w:t>
            </w:r>
            <w:r>
              <w:t>and</w:t>
            </w:r>
            <w:r>
              <w:rPr>
                <w:spacing w:val="1"/>
              </w:rPr>
              <w:t xml:space="preserve"> </w:t>
            </w:r>
            <w:r>
              <w:rPr>
                <w:spacing w:val="-2"/>
              </w:rPr>
              <w:t>gravel.</w:t>
            </w:r>
          </w:p>
        </w:tc>
        <w:tc>
          <w:tcPr>
            <w:tcW w:w="1177" w:type="dxa"/>
            <w:tcBorders>
              <w:top w:val="single" w:sz="4" w:space="0" w:color="000000"/>
              <w:left w:val="single" w:sz="4" w:space="0" w:color="000000"/>
              <w:bottom w:val="single" w:sz="4" w:space="0" w:color="000000"/>
              <w:right w:val="single" w:sz="4" w:space="0" w:color="000000"/>
            </w:tcBorders>
          </w:tcPr>
          <w:p w14:paraId="69A280EA" w14:textId="77777777" w:rsidR="00A55174" w:rsidRDefault="00A55174">
            <w:pPr>
              <w:pStyle w:val="TableParagraph"/>
              <w:kinsoku w:val="0"/>
              <w:overflowPunct w:val="0"/>
              <w:spacing w:line="270"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1A38817A" w14:textId="77777777" w:rsidR="00A55174" w:rsidRDefault="00A55174">
            <w:pPr>
              <w:pStyle w:val="TableParagraph"/>
              <w:kinsoku w:val="0"/>
              <w:overflowPunct w:val="0"/>
              <w:rPr>
                <w:sz w:val="22"/>
                <w:szCs w:val="22"/>
              </w:rPr>
            </w:pPr>
          </w:p>
        </w:tc>
      </w:tr>
      <w:tr w:rsidR="002A2273" w14:paraId="332F29A5" w14:textId="77777777">
        <w:trPr>
          <w:trHeight w:val="276"/>
        </w:trPr>
        <w:tc>
          <w:tcPr>
            <w:tcW w:w="6769" w:type="dxa"/>
            <w:tcBorders>
              <w:top w:val="single" w:sz="4" w:space="0" w:color="000000"/>
              <w:left w:val="single" w:sz="4" w:space="0" w:color="000000"/>
              <w:bottom w:val="single" w:sz="4" w:space="0" w:color="000000"/>
              <w:right w:val="single" w:sz="4" w:space="0" w:color="000000"/>
            </w:tcBorders>
          </w:tcPr>
          <w:p w14:paraId="1EFA913C" w14:textId="77777777" w:rsidR="00A55174" w:rsidRDefault="00A55174">
            <w:pPr>
              <w:pStyle w:val="TableParagraph"/>
              <w:kinsoku w:val="0"/>
              <w:overflowPunct w:val="0"/>
              <w:spacing w:line="256" w:lineRule="exact"/>
              <w:ind w:left="115"/>
              <w:rPr>
                <w:spacing w:val="-2"/>
              </w:rPr>
            </w:pPr>
            <w:r>
              <w:t>Wholesale</w:t>
            </w:r>
            <w:r>
              <w:rPr>
                <w:spacing w:val="-2"/>
              </w:rPr>
              <w:t xml:space="preserve"> </w:t>
            </w:r>
            <w:r>
              <w:t>bottling</w:t>
            </w:r>
            <w:r>
              <w:rPr>
                <w:spacing w:val="-1"/>
              </w:rPr>
              <w:t xml:space="preserve"> </w:t>
            </w:r>
            <w:r>
              <w:t>plants for</w:t>
            </w:r>
            <w:r>
              <w:rPr>
                <w:spacing w:val="-3"/>
              </w:rPr>
              <w:t xml:space="preserve"> </w:t>
            </w:r>
            <w:r>
              <w:t>alcoholic</w:t>
            </w:r>
            <w:r>
              <w:rPr>
                <w:spacing w:val="-1"/>
              </w:rPr>
              <w:t xml:space="preserve"> </w:t>
            </w:r>
            <w:r>
              <w:rPr>
                <w:spacing w:val="-2"/>
              </w:rPr>
              <w:t>beverages</w:t>
            </w:r>
          </w:p>
        </w:tc>
        <w:tc>
          <w:tcPr>
            <w:tcW w:w="1177" w:type="dxa"/>
            <w:tcBorders>
              <w:top w:val="single" w:sz="4" w:space="0" w:color="000000"/>
              <w:left w:val="single" w:sz="4" w:space="0" w:color="000000"/>
              <w:bottom w:val="single" w:sz="4" w:space="0" w:color="000000"/>
              <w:right w:val="single" w:sz="4" w:space="0" w:color="000000"/>
            </w:tcBorders>
          </w:tcPr>
          <w:p w14:paraId="0DA27714" w14:textId="77777777" w:rsidR="00A55174" w:rsidRDefault="00A55174">
            <w:pPr>
              <w:pStyle w:val="TableParagraph"/>
              <w:kinsoku w:val="0"/>
              <w:overflowPunct w:val="0"/>
              <w:rPr>
                <w:sz w:val="20"/>
                <w:szCs w:val="20"/>
              </w:rPr>
            </w:pPr>
          </w:p>
        </w:tc>
        <w:tc>
          <w:tcPr>
            <w:tcW w:w="1277" w:type="dxa"/>
            <w:tcBorders>
              <w:top w:val="single" w:sz="4" w:space="0" w:color="000000"/>
              <w:left w:val="single" w:sz="4" w:space="0" w:color="000000"/>
              <w:bottom w:val="single" w:sz="4" w:space="0" w:color="000000"/>
              <w:right w:val="single" w:sz="4" w:space="0" w:color="000000"/>
            </w:tcBorders>
          </w:tcPr>
          <w:p w14:paraId="2CBEEA4C" w14:textId="77777777" w:rsidR="00A55174" w:rsidRDefault="00A55174">
            <w:pPr>
              <w:pStyle w:val="TableParagraph"/>
              <w:kinsoku w:val="0"/>
              <w:overflowPunct w:val="0"/>
              <w:spacing w:line="256" w:lineRule="exact"/>
              <w:ind w:left="7"/>
              <w:jc w:val="center"/>
              <w:rPr>
                <w:spacing w:val="-5"/>
              </w:rPr>
            </w:pPr>
            <w:r>
              <w:rPr>
                <w:spacing w:val="-5"/>
              </w:rPr>
              <w:t>SE</w:t>
            </w:r>
          </w:p>
        </w:tc>
      </w:tr>
      <w:tr w:rsidR="002A2273" w14:paraId="53799035" w14:textId="77777777">
        <w:trPr>
          <w:trHeight w:val="275"/>
        </w:trPr>
        <w:tc>
          <w:tcPr>
            <w:tcW w:w="6769" w:type="dxa"/>
            <w:tcBorders>
              <w:top w:val="single" w:sz="4" w:space="0" w:color="000000"/>
              <w:left w:val="single" w:sz="4" w:space="0" w:color="000000"/>
              <w:bottom w:val="single" w:sz="4" w:space="0" w:color="000000"/>
              <w:right w:val="single" w:sz="4" w:space="0" w:color="000000"/>
            </w:tcBorders>
          </w:tcPr>
          <w:p w14:paraId="335D7616" w14:textId="77777777" w:rsidR="00A55174" w:rsidRDefault="00A55174">
            <w:pPr>
              <w:pStyle w:val="TableParagraph"/>
              <w:kinsoku w:val="0"/>
              <w:overflowPunct w:val="0"/>
              <w:spacing w:line="256" w:lineRule="exact"/>
              <w:ind w:left="115"/>
              <w:rPr>
                <w:spacing w:val="-2"/>
              </w:rPr>
            </w:pPr>
            <w:r>
              <w:t>Wholesale</w:t>
            </w:r>
            <w:r>
              <w:rPr>
                <w:spacing w:val="-3"/>
              </w:rPr>
              <w:t xml:space="preserve"> </w:t>
            </w:r>
            <w:r>
              <w:t>business</w:t>
            </w:r>
            <w:r>
              <w:rPr>
                <w:spacing w:val="-1"/>
              </w:rPr>
              <w:t xml:space="preserve"> </w:t>
            </w:r>
            <w:r>
              <w:t>and</w:t>
            </w:r>
            <w:r>
              <w:rPr>
                <w:spacing w:val="-1"/>
              </w:rPr>
              <w:t xml:space="preserve"> </w:t>
            </w:r>
            <w:r>
              <w:t>storage</w:t>
            </w:r>
            <w:r>
              <w:rPr>
                <w:spacing w:val="-2"/>
              </w:rPr>
              <w:t xml:space="preserve"> warehouses.</w:t>
            </w:r>
          </w:p>
        </w:tc>
        <w:tc>
          <w:tcPr>
            <w:tcW w:w="1177" w:type="dxa"/>
            <w:tcBorders>
              <w:top w:val="single" w:sz="4" w:space="0" w:color="000000"/>
              <w:left w:val="single" w:sz="4" w:space="0" w:color="000000"/>
              <w:bottom w:val="single" w:sz="4" w:space="0" w:color="000000"/>
              <w:right w:val="single" w:sz="4" w:space="0" w:color="000000"/>
            </w:tcBorders>
          </w:tcPr>
          <w:p w14:paraId="2387E6FC" w14:textId="77777777" w:rsidR="00A55174" w:rsidRDefault="00A55174">
            <w:pPr>
              <w:pStyle w:val="TableParagraph"/>
              <w:kinsoku w:val="0"/>
              <w:overflowPunct w:val="0"/>
              <w:spacing w:line="256"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2FB525D8" w14:textId="77777777" w:rsidR="00A55174" w:rsidRDefault="00A55174">
            <w:pPr>
              <w:pStyle w:val="TableParagraph"/>
              <w:kinsoku w:val="0"/>
              <w:overflowPunct w:val="0"/>
              <w:rPr>
                <w:sz w:val="20"/>
                <w:szCs w:val="20"/>
              </w:rPr>
            </w:pPr>
          </w:p>
        </w:tc>
      </w:tr>
      <w:tr w:rsidR="002A2273" w14:paraId="46B23C52" w14:textId="77777777">
        <w:trPr>
          <w:trHeight w:val="275"/>
        </w:trPr>
        <w:tc>
          <w:tcPr>
            <w:tcW w:w="6769" w:type="dxa"/>
            <w:tcBorders>
              <w:top w:val="single" w:sz="4" w:space="0" w:color="000000"/>
              <w:left w:val="single" w:sz="4" w:space="0" w:color="000000"/>
              <w:bottom w:val="single" w:sz="4" w:space="0" w:color="000000"/>
              <w:right w:val="single" w:sz="4" w:space="0" w:color="000000"/>
            </w:tcBorders>
          </w:tcPr>
          <w:p w14:paraId="799E18B1" w14:textId="77777777" w:rsidR="00A55174" w:rsidRDefault="00A55174">
            <w:pPr>
              <w:pStyle w:val="TableParagraph"/>
              <w:kinsoku w:val="0"/>
              <w:overflowPunct w:val="0"/>
              <w:spacing w:line="256" w:lineRule="exact"/>
              <w:ind w:left="115"/>
              <w:rPr>
                <w:spacing w:val="-2"/>
              </w:rPr>
            </w:pPr>
            <w:r>
              <w:t>Wood</w:t>
            </w:r>
            <w:r>
              <w:rPr>
                <w:spacing w:val="-2"/>
              </w:rPr>
              <w:t xml:space="preserve"> </w:t>
            </w:r>
            <w:r>
              <w:t>fired</w:t>
            </w:r>
            <w:r>
              <w:rPr>
                <w:spacing w:val="-1"/>
              </w:rPr>
              <w:t xml:space="preserve"> </w:t>
            </w:r>
            <w:r>
              <w:t xml:space="preserve">power-generating </w:t>
            </w:r>
            <w:r>
              <w:rPr>
                <w:spacing w:val="-2"/>
              </w:rPr>
              <w:t>plants</w:t>
            </w:r>
          </w:p>
        </w:tc>
        <w:tc>
          <w:tcPr>
            <w:tcW w:w="1177" w:type="dxa"/>
            <w:tcBorders>
              <w:top w:val="single" w:sz="4" w:space="0" w:color="000000"/>
              <w:left w:val="single" w:sz="4" w:space="0" w:color="000000"/>
              <w:bottom w:val="single" w:sz="4" w:space="0" w:color="000000"/>
              <w:right w:val="single" w:sz="4" w:space="0" w:color="000000"/>
            </w:tcBorders>
          </w:tcPr>
          <w:p w14:paraId="41263D87" w14:textId="77777777" w:rsidR="00A55174" w:rsidRDefault="00A55174">
            <w:pPr>
              <w:pStyle w:val="TableParagraph"/>
              <w:kinsoku w:val="0"/>
              <w:overflowPunct w:val="0"/>
              <w:spacing w:line="256" w:lineRule="exact"/>
              <w:ind w:left="35" w:right="14"/>
              <w:jc w:val="center"/>
              <w:rPr>
                <w:spacing w:val="-10"/>
              </w:rPr>
            </w:pPr>
            <w:r>
              <w:rPr>
                <w:spacing w:val="-10"/>
              </w:rPr>
              <w:t>P</w:t>
            </w:r>
          </w:p>
        </w:tc>
        <w:tc>
          <w:tcPr>
            <w:tcW w:w="1277" w:type="dxa"/>
            <w:tcBorders>
              <w:top w:val="single" w:sz="4" w:space="0" w:color="000000"/>
              <w:left w:val="single" w:sz="4" w:space="0" w:color="000000"/>
              <w:bottom w:val="single" w:sz="4" w:space="0" w:color="000000"/>
              <w:right w:val="single" w:sz="4" w:space="0" w:color="000000"/>
            </w:tcBorders>
          </w:tcPr>
          <w:p w14:paraId="73134E5D" w14:textId="77777777" w:rsidR="00A55174" w:rsidRDefault="00A55174">
            <w:pPr>
              <w:pStyle w:val="TableParagraph"/>
              <w:kinsoku w:val="0"/>
              <w:overflowPunct w:val="0"/>
              <w:rPr>
                <w:sz w:val="20"/>
                <w:szCs w:val="20"/>
              </w:rPr>
            </w:pPr>
          </w:p>
        </w:tc>
      </w:tr>
      <w:tr w:rsidR="002A2273" w14:paraId="1C7C8409" w14:textId="77777777">
        <w:trPr>
          <w:trHeight w:val="1365"/>
        </w:trPr>
        <w:tc>
          <w:tcPr>
            <w:tcW w:w="6769" w:type="dxa"/>
            <w:tcBorders>
              <w:top w:val="single" w:sz="4" w:space="0" w:color="000000"/>
              <w:left w:val="single" w:sz="4" w:space="0" w:color="000000"/>
              <w:bottom w:val="single" w:sz="4" w:space="0" w:color="000000"/>
              <w:right w:val="single" w:sz="4" w:space="0" w:color="000000"/>
            </w:tcBorders>
          </w:tcPr>
          <w:p w14:paraId="3EC0FD6A" w14:textId="77777777" w:rsidR="00A55174" w:rsidRDefault="00A55174">
            <w:pPr>
              <w:pStyle w:val="TableParagraph"/>
              <w:kinsoku w:val="0"/>
              <w:overflowPunct w:val="0"/>
              <w:spacing w:line="237" w:lineRule="auto"/>
              <w:ind w:left="115" w:right="339"/>
              <w:jc w:val="both"/>
            </w:pPr>
            <w:r>
              <w:t>Other</w:t>
            </w:r>
            <w:r>
              <w:rPr>
                <w:spacing w:val="-5"/>
              </w:rPr>
              <w:t xml:space="preserve"> </w:t>
            </w:r>
            <w:r>
              <w:t>uses</w:t>
            </w:r>
            <w:r>
              <w:rPr>
                <w:spacing w:val="-4"/>
              </w:rPr>
              <w:t xml:space="preserve"> </w:t>
            </w:r>
            <w:r>
              <w:t>not</w:t>
            </w:r>
            <w:r>
              <w:rPr>
                <w:spacing w:val="-4"/>
              </w:rPr>
              <w:t xml:space="preserve"> </w:t>
            </w:r>
            <w:r>
              <w:t>specifically</w:t>
            </w:r>
            <w:r>
              <w:rPr>
                <w:spacing w:val="-3"/>
              </w:rPr>
              <w:t xml:space="preserve"> </w:t>
            </w:r>
            <w:r>
              <w:t>listed</w:t>
            </w:r>
            <w:r>
              <w:rPr>
                <w:spacing w:val="-4"/>
              </w:rPr>
              <w:t xml:space="preserve"> </w:t>
            </w:r>
            <w:r>
              <w:t>above</w:t>
            </w:r>
            <w:r>
              <w:rPr>
                <w:spacing w:val="-5"/>
              </w:rPr>
              <w:t xml:space="preserve"> </w:t>
            </w:r>
            <w:r>
              <w:t>but</w:t>
            </w:r>
            <w:r>
              <w:rPr>
                <w:spacing w:val="-4"/>
              </w:rPr>
              <w:t xml:space="preserve"> </w:t>
            </w:r>
            <w:r>
              <w:t>compatible</w:t>
            </w:r>
            <w:r>
              <w:rPr>
                <w:spacing w:val="-4"/>
              </w:rPr>
              <w:t xml:space="preserve"> </w:t>
            </w:r>
            <w:r>
              <w:t>with</w:t>
            </w:r>
            <w:r>
              <w:rPr>
                <w:spacing w:val="-4"/>
              </w:rPr>
              <w:t xml:space="preserve"> </w:t>
            </w:r>
            <w:r>
              <w:t>other listed</w:t>
            </w:r>
            <w:r>
              <w:rPr>
                <w:spacing w:val="-1"/>
              </w:rPr>
              <w:t xml:space="preserve"> </w:t>
            </w:r>
            <w:r>
              <w:t>uses</w:t>
            </w:r>
            <w:r>
              <w:rPr>
                <w:spacing w:val="-1"/>
              </w:rPr>
              <w:t xml:space="preserve"> </w:t>
            </w:r>
            <w:r>
              <w:t>and</w:t>
            </w:r>
            <w:r>
              <w:rPr>
                <w:spacing w:val="-1"/>
              </w:rPr>
              <w:t xml:space="preserve"> </w:t>
            </w:r>
            <w:r>
              <w:t>so</w:t>
            </w:r>
            <w:r>
              <w:rPr>
                <w:spacing w:val="-1"/>
              </w:rPr>
              <w:t xml:space="preserve"> </w:t>
            </w:r>
            <w:r>
              <w:t>similar</w:t>
            </w:r>
            <w:r>
              <w:rPr>
                <w:spacing w:val="-3"/>
              </w:rPr>
              <w:t xml:space="preserve"> </w:t>
            </w:r>
            <w:r>
              <w:t>in</w:t>
            </w:r>
            <w:r>
              <w:rPr>
                <w:spacing w:val="-1"/>
              </w:rPr>
              <w:t xml:space="preserve"> </w:t>
            </w:r>
            <w:r>
              <w:t>nature</w:t>
            </w:r>
            <w:r>
              <w:rPr>
                <w:spacing w:val="-1"/>
              </w:rPr>
              <w:t xml:space="preserve"> </w:t>
            </w:r>
            <w:r>
              <w:t>to</w:t>
            </w:r>
            <w:r>
              <w:rPr>
                <w:spacing w:val="-1"/>
              </w:rPr>
              <w:t xml:space="preserve"> </w:t>
            </w:r>
            <w:r>
              <w:t>a</w:t>
            </w:r>
            <w:r>
              <w:rPr>
                <w:spacing w:val="-2"/>
              </w:rPr>
              <w:t xml:space="preserve"> </w:t>
            </w:r>
            <w:r>
              <w:t>use</w:t>
            </w:r>
            <w:r>
              <w:rPr>
                <w:spacing w:val="-2"/>
              </w:rPr>
              <w:t xml:space="preserve"> </w:t>
            </w:r>
            <w:r>
              <w:t>listed</w:t>
            </w:r>
            <w:r>
              <w:rPr>
                <w:spacing w:val="-1"/>
              </w:rPr>
              <w:t xml:space="preserve"> </w:t>
            </w:r>
            <w:r>
              <w:t>so</w:t>
            </w:r>
            <w:r>
              <w:rPr>
                <w:spacing w:val="-1"/>
              </w:rPr>
              <w:t xml:space="preserve"> </w:t>
            </w:r>
            <w:r>
              <w:t>as to</w:t>
            </w:r>
            <w:r>
              <w:rPr>
                <w:spacing w:val="-1"/>
              </w:rPr>
              <w:t xml:space="preserve"> </w:t>
            </w:r>
            <w:r>
              <w:t>lead</w:t>
            </w:r>
            <w:r>
              <w:rPr>
                <w:spacing w:val="-1"/>
              </w:rPr>
              <w:t xml:space="preserve"> </w:t>
            </w:r>
            <w:r>
              <w:t>the Zoning Board of</w:t>
            </w:r>
            <w:r>
              <w:rPr>
                <w:spacing w:val="-1"/>
              </w:rPr>
              <w:t xml:space="preserve"> </w:t>
            </w:r>
            <w:r>
              <w:t>Adjustment to determine that granting a Special Exception would be reasonable, provided all of the Special</w:t>
            </w:r>
          </w:p>
          <w:p w14:paraId="0CC6AD5E" w14:textId="77777777" w:rsidR="00A55174" w:rsidRDefault="00A55174">
            <w:pPr>
              <w:pStyle w:val="TableParagraph"/>
              <w:kinsoku w:val="0"/>
              <w:overflowPunct w:val="0"/>
              <w:spacing w:line="256" w:lineRule="exact"/>
              <w:ind w:left="115"/>
              <w:jc w:val="both"/>
              <w:rPr>
                <w:spacing w:val="-4"/>
              </w:rPr>
            </w:pPr>
            <w:r>
              <w:t>Exception</w:t>
            </w:r>
            <w:r>
              <w:rPr>
                <w:spacing w:val="-3"/>
              </w:rPr>
              <w:t xml:space="preserve"> </w:t>
            </w:r>
            <w:r>
              <w:t>criteria</w:t>
            </w:r>
            <w:r>
              <w:rPr>
                <w:spacing w:val="-2"/>
              </w:rPr>
              <w:t xml:space="preserve"> </w:t>
            </w:r>
            <w:r>
              <w:t>contained in</w:t>
            </w:r>
            <w:r>
              <w:rPr>
                <w:spacing w:val="-1"/>
              </w:rPr>
              <w:t xml:space="preserve"> </w:t>
            </w:r>
            <w:r>
              <w:t>Article</w:t>
            </w:r>
            <w:r>
              <w:rPr>
                <w:spacing w:val="-2"/>
              </w:rPr>
              <w:t xml:space="preserve"> </w:t>
            </w:r>
            <w:r>
              <w:t>XX</w:t>
            </w:r>
            <w:r>
              <w:rPr>
                <w:spacing w:val="-2"/>
              </w:rPr>
              <w:t xml:space="preserve"> </w:t>
            </w:r>
            <w:r>
              <w:t>have</w:t>
            </w:r>
            <w:r>
              <w:rPr>
                <w:spacing w:val="-2"/>
              </w:rPr>
              <w:t xml:space="preserve"> </w:t>
            </w:r>
            <w:r>
              <w:t xml:space="preserve">been </w:t>
            </w:r>
            <w:r>
              <w:rPr>
                <w:spacing w:val="-4"/>
              </w:rPr>
              <w:t>met.</w:t>
            </w:r>
          </w:p>
        </w:tc>
        <w:tc>
          <w:tcPr>
            <w:tcW w:w="1177" w:type="dxa"/>
            <w:tcBorders>
              <w:top w:val="single" w:sz="4" w:space="0" w:color="000000"/>
              <w:left w:val="single" w:sz="4" w:space="0" w:color="000000"/>
              <w:bottom w:val="single" w:sz="4" w:space="0" w:color="000000"/>
              <w:right w:val="single" w:sz="4" w:space="0" w:color="000000"/>
            </w:tcBorders>
          </w:tcPr>
          <w:p w14:paraId="3CF5AB2B" w14:textId="77777777" w:rsidR="00A55174" w:rsidRDefault="00A55174">
            <w:pPr>
              <w:pStyle w:val="TableParagraph"/>
              <w:kinsoku w:val="0"/>
              <w:overflowPunct w:val="0"/>
              <w:rPr>
                <w:sz w:val="22"/>
                <w:szCs w:val="22"/>
              </w:rPr>
            </w:pPr>
          </w:p>
        </w:tc>
        <w:tc>
          <w:tcPr>
            <w:tcW w:w="1277" w:type="dxa"/>
            <w:tcBorders>
              <w:top w:val="single" w:sz="4" w:space="0" w:color="000000"/>
              <w:left w:val="single" w:sz="4" w:space="0" w:color="000000"/>
              <w:bottom w:val="single" w:sz="4" w:space="0" w:color="000000"/>
              <w:right w:val="single" w:sz="4" w:space="0" w:color="000000"/>
            </w:tcBorders>
          </w:tcPr>
          <w:p w14:paraId="37B4570E" w14:textId="77777777" w:rsidR="00A55174" w:rsidRDefault="00A55174">
            <w:pPr>
              <w:pStyle w:val="TableParagraph"/>
              <w:kinsoku w:val="0"/>
              <w:overflowPunct w:val="0"/>
              <w:spacing w:line="275" w:lineRule="exact"/>
              <w:ind w:left="7"/>
              <w:jc w:val="center"/>
              <w:rPr>
                <w:spacing w:val="-5"/>
              </w:rPr>
            </w:pPr>
            <w:r>
              <w:rPr>
                <w:spacing w:val="-5"/>
              </w:rPr>
              <w:t>SE</w:t>
            </w:r>
          </w:p>
        </w:tc>
      </w:tr>
    </w:tbl>
    <w:p w14:paraId="6FE21FD7" w14:textId="77777777" w:rsidR="00A55174" w:rsidRDefault="00A55174">
      <w:pPr>
        <w:pStyle w:val="BodyText"/>
        <w:kinsoku w:val="0"/>
        <w:overflowPunct w:val="0"/>
        <w:spacing w:before="25"/>
      </w:pPr>
    </w:p>
    <w:p w14:paraId="50EC5B63" w14:textId="6DAFC537" w:rsidR="00A55174" w:rsidRDefault="00A55174">
      <w:pPr>
        <w:pStyle w:val="BodyText"/>
        <w:kinsoku w:val="0"/>
        <w:overflowPunct w:val="0"/>
        <w:ind w:left="360"/>
        <w:rPr>
          <w:spacing w:val="-2"/>
        </w:rPr>
      </w:pPr>
      <w:del w:id="66" w:author="Liz Emerson" w:date="2025-10-22T16:00:00Z" w16du:dateUtc="2025-10-22T20:00:00Z">
        <w:r w:rsidDel="001349BE">
          <w:rPr>
            <w:vertAlign w:val="superscript"/>
          </w:rPr>
          <w:delText>1</w:delText>
        </w:r>
        <w:r w:rsidDel="001349BE">
          <w:delText xml:space="preserve"> See</w:delText>
        </w:r>
        <w:r w:rsidDel="001349BE">
          <w:rPr>
            <w:spacing w:val="-1"/>
          </w:rPr>
          <w:delText xml:space="preserve"> </w:delText>
        </w:r>
        <w:r w:rsidDel="001349BE">
          <w:delText>Article</w:delText>
        </w:r>
        <w:r w:rsidDel="001349BE">
          <w:rPr>
            <w:spacing w:val="-1"/>
          </w:rPr>
          <w:delText xml:space="preserve"> </w:delText>
        </w:r>
        <w:r w:rsidDel="001349BE">
          <w:delText>XII</w:delText>
        </w:r>
        <w:r w:rsidDel="001349BE">
          <w:rPr>
            <w:spacing w:val="-2"/>
          </w:rPr>
          <w:delText xml:space="preserve"> </w:delText>
        </w:r>
        <w:r w:rsidDel="001349BE">
          <w:delText>for</w:delText>
        </w:r>
        <w:r w:rsidDel="001349BE">
          <w:rPr>
            <w:spacing w:val="-2"/>
          </w:rPr>
          <w:delText xml:space="preserve"> </w:delText>
        </w:r>
        <w:r w:rsidDel="001349BE">
          <w:delText>restrictions</w:delText>
        </w:r>
        <w:r w:rsidDel="001349BE">
          <w:rPr>
            <w:spacing w:val="-1"/>
          </w:rPr>
          <w:delText xml:space="preserve"> </w:delText>
        </w:r>
        <w:r w:rsidDel="001349BE">
          <w:delText>on accessory dwelling</w:delText>
        </w:r>
        <w:r w:rsidDel="001349BE">
          <w:rPr>
            <w:spacing w:val="-1"/>
          </w:rPr>
          <w:delText xml:space="preserve"> </w:delText>
        </w:r>
        <w:r w:rsidDel="001349BE">
          <w:delText>units in</w:delText>
        </w:r>
        <w:r w:rsidDel="001349BE">
          <w:rPr>
            <w:spacing w:val="-3"/>
          </w:rPr>
          <w:delText xml:space="preserve"> </w:delText>
        </w:r>
        <w:r w:rsidDel="001349BE">
          <w:delText>Cluster</w:delText>
        </w:r>
        <w:r w:rsidDel="001349BE">
          <w:rPr>
            <w:spacing w:val="-1"/>
          </w:rPr>
          <w:delText xml:space="preserve"> </w:delText>
        </w:r>
        <w:r w:rsidDel="001349BE">
          <w:rPr>
            <w:spacing w:val="-2"/>
          </w:rPr>
          <w:delText>Developments.</w:delText>
        </w:r>
      </w:del>
    </w:p>
    <w:p w14:paraId="167ACE8B" w14:textId="77777777" w:rsidR="00A55174" w:rsidRDefault="00A55174">
      <w:pPr>
        <w:pStyle w:val="BodyText"/>
        <w:kinsoku w:val="0"/>
        <w:overflowPunct w:val="0"/>
        <w:ind w:left="360"/>
        <w:rPr>
          <w:spacing w:val="-2"/>
        </w:rPr>
      </w:pPr>
      <w:r>
        <w:rPr>
          <w:vertAlign w:val="superscript"/>
        </w:rPr>
        <w:t>2</w:t>
      </w:r>
      <w:r>
        <w:rPr>
          <w:spacing w:val="-18"/>
        </w:rPr>
        <w:t xml:space="preserve"> </w:t>
      </w:r>
      <w:r>
        <w:t>Short-Term</w:t>
      </w:r>
      <w:r>
        <w:rPr>
          <w:spacing w:val="-3"/>
        </w:rPr>
        <w:t xml:space="preserve"> </w:t>
      </w:r>
      <w:r>
        <w:t>Rentals</w:t>
      </w:r>
      <w:r>
        <w:rPr>
          <w:spacing w:val="-1"/>
        </w:rPr>
        <w:t xml:space="preserve"> </w:t>
      </w:r>
      <w:r>
        <w:t>are not</w:t>
      </w:r>
      <w:r>
        <w:rPr>
          <w:spacing w:val="-1"/>
        </w:rPr>
        <w:t xml:space="preserve"> </w:t>
      </w:r>
      <w:r>
        <w:t>permitted</w:t>
      </w:r>
      <w:r>
        <w:rPr>
          <w:spacing w:val="-1"/>
        </w:rPr>
        <w:t xml:space="preserve"> </w:t>
      </w:r>
      <w:r>
        <w:t>in</w:t>
      </w:r>
      <w:r>
        <w:rPr>
          <w:spacing w:val="-1"/>
        </w:rPr>
        <w:t xml:space="preserve"> </w:t>
      </w:r>
      <w:r>
        <w:t>Cluster</w:t>
      </w:r>
      <w:r>
        <w:rPr>
          <w:spacing w:val="-2"/>
        </w:rPr>
        <w:t xml:space="preserve"> Developments.</w:t>
      </w:r>
    </w:p>
    <w:p w14:paraId="00525B5B" w14:textId="77777777" w:rsidR="00A55174" w:rsidRDefault="00A55174">
      <w:pPr>
        <w:pStyle w:val="BodyText"/>
        <w:kinsoku w:val="0"/>
        <w:overflowPunct w:val="0"/>
        <w:spacing w:before="26"/>
      </w:pPr>
    </w:p>
    <w:p w14:paraId="72874FA7" w14:textId="77777777" w:rsidR="00A55174" w:rsidRDefault="00A55174">
      <w:pPr>
        <w:pStyle w:val="Heading4"/>
        <w:numPr>
          <w:ilvl w:val="0"/>
          <w:numId w:val="24"/>
        </w:numPr>
        <w:tabs>
          <w:tab w:val="left" w:pos="1079"/>
        </w:tabs>
        <w:kinsoku w:val="0"/>
        <w:overflowPunct w:val="0"/>
        <w:spacing w:before="1"/>
        <w:ind w:left="1079" w:hanging="359"/>
        <w:rPr>
          <w:spacing w:val="-2"/>
        </w:rPr>
      </w:pPr>
      <w:r>
        <w:t>District</w:t>
      </w:r>
      <w:r>
        <w:rPr>
          <w:spacing w:val="-10"/>
        </w:rPr>
        <w:t xml:space="preserve"> </w:t>
      </w:r>
      <w:r>
        <w:t>III</w:t>
      </w:r>
      <w:r>
        <w:rPr>
          <w:spacing w:val="-5"/>
        </w:rPr>
        <w:t xml:space="preserve"> </w:t>
      </w:r>
      <w:r>
        <w:t>Dimensional</w:t>
      </w:r>
      <w:r>
        <w:rPr>
          <w:spacing w:val="-3"/>
        </w:rPr>
        <w:t xml:space="preserve"> </w:t>
      </w:r>
      <w:r>
        <w:rPr>
          <w:spacing w:val="-2"/>
        </w:rPr>
        <w:t>Standards</w:t>
      </w:r>
    </w:p>
    <w:p w14:paraId="4C07B035" w14:textId="77777777" w:rsidR="00A55174" w:rsidRDefault="00A55174">
      <w:pPr>
        <w:pStyle w:val="BodyText"/>
        <w:kinsoku w:val="0"/>
        <w:overflowPunct w:val="0"/>
        <w:spacing w:before="49"/>
        <w:rPr>
          <w:b/>
          <w:bCs/>
          <w:sz w:val="20"/>
          <w:szCs w:val="20"/>
        </w:rPr>
      </w:pPr>
    </w:p>
    <w:tbl>
      <w:tblPr>
        <w:tblW w:w="0" w:type="auto"/>
        <w:tblInd w:w="994" w:type="dxa"/>
        <w:tblLayout w:type="fixed"/>
        <w:tblCellMar>
          <w:left w:w="0" w:type="dxa"/>
          <w:right w:w="0" w:type="dxa"/>
        </w:tblCellMar>
        <w:tblLook w:val="0000" w:firstRow="0" w:lastRow="0" w:firstColumn="0" w:lastColumn="0" w:noHBand="0" w:noVBand="0"/>
      </w:tblPr>
      <w:tblGrid>
        <w:gridCol w:w="3169"/>
        <w:gridCol w:w="2698"/>
      </w:tblGrid>
      <w:tr w:rsidR="002A2273" w14:paraId="0DB215CF" w14:textId="77777777">
        <w:trPr>
          <w:trHeight w:val="277"/>
        </w:trPr>
        <w:tc>
          <w:tcPr>
            <w:tcW w:w="3169" w:type="dxa"/>
            <w:tcBorders>
              <w:top w:val="single" w:sz="4" w:space="0" w:color="000000"/>
              <w:left w:val="single" w:sz="4" w:space="0" w:color="000000"/>
              <w:bottom w:val="single" w:sz="4" w:space="0" w:color="000000"/>
              <w:right w:val="single" w:sz="4" w:space="0" w:color="000000"/>
            </w:tcBorders>
          </w:tcPr>
          <w:p w14:paraId="5DFFB0C0" w14:textId="77777777" w:rsidR="00A55174" w:rsidRDefault="00A55174">
            <w:pPr>
              <w:pStyle w:val="TableParagraph"/>
              <w:kinsoku w:val="0"/>
              <w:overflowPunct w:val="0"/>
              <w:spacing w:line="258" w:lineRule="exact"/>
              <w:ind w:left="110"/>
              <w:rPr>
                <w:b/>
                <w:bCs/>
                <w:spacing w:val="-2"/>
              </w:rPr>
            </w:pPr>
            <w:r>
              <w:rPr>
                <w:b/>
                <w:bCs/>
              </w:rPr>
              <w:t>Minimum</w:t>
            </w:r>
            <w:r>
              <w:rPr>
                <w:b/>
                <w:bCs/>
                <w:spacing w:val="1"/>
              </w:rPr>
              <w:t xml:space="preserve"> </w:t>
            </w:r>
            <w:r>
              <w:rPr>
                <w:b/>
                <w:bCs/>
                <w:spacing w:val="-2"/>
              </w:rPr>
              <w:t>Standards</w:t>
            </w:r>
          </w:p>
        </w:tc>
        <w:tc>
          <w:tcPr>
            <w:tcW w:w="2698" w:type="dxa"/>
            <w:tcBorders>
              <w:top w:val="single" w:sz="4" w:space="0" w:color="000000"/>
              <w:left w:val="single" w:sz="4" w:space="0" w:color="000000"/>
              <w:bottom w:val="single" w:sz="4" w:space="0" w:color="000000"/>
              <w:right w:val="single" w:sz="4" w:space="0" w:color="000000"/>
            </w:tcBorders>
          </w:tcPr>
          <w:p w14:paraId="352CAB3D" w14:textId="77777777" w:rsidR="00A55174" w:rsidRDefault="00A55174">
            <w:pPr>
              <w:pStyle w:val="TableParagraph"/>
              <w:kinsoku w:val="0"/>
              <w:overflowPunct w:val="0"/>
              <w:rPr>
                <w:sz w:val="20"/>
                <w:szCs w:val="20"/>
              </w:rPr>
            </w:pPr>
          </w:p>
        </w:tc>
      </w:tr>
      <w:tr w:rsidR="002A2273" w14:paraId="1C183847" w14:textId="77777777">
        <w:trPr>
          <w:trHeight w:val="1103"/>
        </w:trPr>
        <w:tc>
          <w:tcPr>
            <w:tcW w:w="3169" w:type="dxa"/>
            <w:tcBorders>
              <w:top w:val="single" w:sz="4" w:space="0" w:color="000000"/>
              <w:left w:val="single" w:sz="4" w:space="0" w:color="000000"/>
              <w:bottom w:val="single" w:sz="4" w:space="0" w:color="000000"/>
              <w:right w:val="single" w:sz="4" w:space="0" w:color="000000"/>
            </w:tcBorders>
          </w:tcPr>
          <w:p w14:paraId="03FB6717" w14:textId="77777777" w:rsidR="00A55174" w:rsidRDefault="00A55174">
            <w:pPr>
              <w:pStyle w:val="TableParagraph"/>
              <w:kinsoku w:val="0"/>
              <w:overflowPunct w:val="0"/>
              <w:spacing w:line="270" w:lineRule="exact"/>
              <w:ind w:left="110"/>
              <w:rPr>
                <w:spacing w:val="-4"/>
              </w:rPr>
            </w:pPr>
            <w:r>
              <w:t>Minimum</w:t>
            </w:r>
            <w:r>
              <w:rPr>
                <w:spacing w:val="-4"/>
              </w:rPr>
              <w:t xml:space="preserve"> </w:t>
            </w:r>
            <w:r>
              <w:t>Lot</w:t>
            </w:r>
            <w:r>
              <w:rPr>
                <w:spacing w:val="-3"/>
              </w:rPr>
              <w:t xml:space="preserve"> </w:t>
            </w:r>
            <w:r>
              <w:rPr>
                <w:spacing w:val="-4"/>
              </w:rPr>
              <w:t>Size</w:t>
            </w:r>
          </w:p>
        </w:tc>
        <w:tc>
          <w:tcPr>
            <w:tcW w:w="2698" w:type="dxa"/>
            <w:tcBorders>
              <w:top w:val="single" w:sz="4" w:space="0" w:color="000000"/>
              <w:left w:val="single" w:sz="4" w:space="0" w:color="000000"/>
              <w:bottom w:val="single" w:sz="4" w:space="0" w:color="000000"/>
              <w:right w:val="single" w:sz="4" w:space="0" w:color="000000"/>
            </w:tcBorders>
          </w:tcPr>
          <w:p w14:paraId="5EAE9C5E" w14:textId="77777777" w:rsidR="00A55174" w:rsidRDefault="00A55174">
            <w:pPr>
              <w:pStyle w:val="TableParagraph"/>
              <w:kinsoku w:val="0"/>
              <w:overflowPunct w:val="0"/>
              <w:ind w:left="109" w:right="79"/>
              <w:rPr>
                <w:spacing w:val="-2"/>
              </w:rPr>
            </w:pPr>
            <w:r>
              <w:t>80,000 Square Feet or four</w:t>
            </w:r>
            <w:r>
              <w:rPr>
                <w:spacing w:val="-7"/>
              </w:rPr>
              <w:t xml:space="preserve"> </w:t>
            </w:r>
            <w:r>
              <w:t>times</w:t>
            </w:r>
            <w:r>
              <w:rPr>
                <w:spacing w:val="-10"/>
              </w:rPr>
              <w:t xml:space="preserve"> </w:t>
            </w:r>
            <w:r>
              <w:t>the</w:t>
            </w:r>
            <w:r>
              <w:rPr>
                <w:spacing w:val="-8"/>
              </w:rPr>
              <w:t xml:space="preserve"> </w:t>
            </w:r>
            <w:r>
              <w:rPr>
                <w:spacing w:val="-2"/>
              </w:rPr>
              <w:t>building</w:t>
            </w:r>
          </w:p>
          <w:p w14:paraId="6BB1B922" w14:textId="77777777" w:rsidR="00A55174" w:rsidRDefault="00A55174">
            <w:pPr>
              <w:pStyle w:val="TableParagraph"/>
              <w:kinsoku w:val="0"/>
              <w:overflowPunct w:val="0"/>
              <w:spacing w:before="12" w:line="225" w:lineRule="auto"/>
              <w:ind w:left="109" w:right="79"/>
              <w:rPr>
                <w:vertAlign w:val="superscript"/>
              </w:rPr>
            </w:pPr>
            <w:r>
              <w:t>coverage,</w:t>
            </w:r>
            <w:r>
              <w:rPr>
                <w:spacing w:val="-15"/>
              </w:rPr>
              <w:t xml:space="preserve"> </w:t>
            </w:r>
            <w:r>
              <w:t>whichever</w:t>
            </w:r>
            <w:r>
              <w:rPr>
                <w:spacing w:val="-15"/>
              </w:rPr>
              <w:t xml:space="preserve"> </w:t>
            </w:r>
            <w:r>
              <w:t xml:space="preserve">is greater </w:t>
            </w:r>
            <w:r>
              <w:rPr>
                <w:vertAlign w:val="superscript"/>
              </w:rPr>
              <w:t>1</w:t>
            </w:r>
          </w:p>
        </w:tc>
      </w:tr>
      <w:tr w:rsidR="002A2273" w14:paraId="38E51FAE"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6833B70F" w14:textId="77777777" w:rsidR="00A55174" w:rsidRDefault="00A55174">
            <w:pPr>
              <w:pStyle w:val="TableParagraph"/>
              <w:kinsoku w:val="0"/>
              <w:overflowPunct w:val="0"/>
              <w:spacing w:line="253" w:lineRule="exact"/>
              <w:ind w:left="110"/>
              <w:rPr>
                <w:spacing w:val="-2"/>
              </w:rPr>
            </w:pPr>
            <w:r>
              <w:t>Minimum</w:t>
            </w:r>
            <w:r>
              <w:rPr>
                <w:spacing w:val="1"/>
              </w:rPr>
              <w:t xml:space="preserve"> </w:t>
            </w:r>
            <w:r>
              <w:t xml:space="preserve">Lot </w:t>
            </w:r>
            <w:r>
              <w:rPr>
                <w:spacing w:val="-2"/>
              </w:rPr>
              <w:t>Frontage</w:t>
            </w:r>
          </w:p>
        </w:tc>
        <w:tc>
          <w:tcPr>
            <w:tcW w:w="2698" w:type="dxa"/>
            <w:tcBorders>
              <w:top w:val="single" w:sz="4" w:space="0" w:color="000000"/>
              <w:left w:val="single" w:sz="4" w:space="0" w:color="000000"/>
              <w:bottom w:val="single" w:sz="4" w:space="0" w:color="000000"/>
              <w:right w:val="single" w:sz="4" w:space="0" w:color="000000"/>
            </w:tcBorders>
          </w:tcPr>
          <w:p w14:paraId="2302AE4A" w14:textId="77777777" w:rsidR="00A55174" w:rsidRDefault="00A55174">
            <w:pPr>
              <w:pStyle w:val="TableParagraph"/>
              <w:kinsoku w:val="0"/>
              <w:overflowPunct w:val="0"/>
              <w:spacing w:line="253" w:lineRule="exact"/>
              <w:ind w:left="109"/>
              <w:rPr>
                <w:spacing w:val="-10"/>
                <w:vertAlign w:val="superscript"/>
              </w:rPr>
            </w:pPr>
            <w:r>
              <w:t>200</w:t>
            </w:r>
            <w:r>
              <w:rPr>
                <w:spacing w:val="-3"/>
              </w:rPr>
              <w:t xml:space="preserve"> </w:t>
            </w:r>
            <w:r>
              <w:t>Feet</w:t>
            </w:r>
            <w:r>
              <w:rPr>
                <w:spacing w:val="-1"/>
              </w:rPr>
              <w:t xml:space="preserve"> </w:t>
            </w:r>
            <w:r>
              <w:rPr>
                <w:spacing w:val="-10"/>
                <w:vertAlign w:val="superscript"/>
              </w:rPr>
              <w:t>1</w:t>
            </w:r>
          </w:p>
        </w:tc>
      </w:tr>
      <w:tr w:rsidR="002A2273" w14:paraId="595D1227" w14:textId="77777777">
        <w:trPr>
          <w:trHeight w:val="275"/>
        </w:trPr>
        <w:tc>
          <w:tcPr>
            <w:tcW w:w="3169" w:type="dxa"/>
            <w:tcBorders>
              <w:top w:val="single" w:sz="4" w:space="0" w:color="000000"/>
              <w:left w:val="single" w:sz="4" w:space="0" w:color="000000"/>
              <w:bottom w:val="single" w:sz="4" w:space="0" w:color="000000"/>
              <w:right w:val="single" w:sz="4" w:space="0" w:color="000000"/>
            </w:tcBorders>
          </w:tcPr>
          <w:p w14:paraId="48FD2509" w14:textId="77777777" w:rsidR="00A55174" w:rsidRDefault="00A55174">
            <w:pPr>
              <w:pStyle w:val="TableParagraph"/>
              <w:kinsoku w:val="0"/>
              <w:overflowPunct w:val="0"/>
              <w:spacing w:line="256" w:lineRule="exact"/>
              <w:ind w:left="110"/>
              <w:rPr>
                <w:spacing w:val="-2"/>
              </w:rPr>
            </w:pPr>
            <w:r>
              <w:t xml:space="preserve">Front </w:t>
            </w:r>
            <w:r>
              <w:rPr>
                <w:spacing w:val="-2"/>
              </w:rPr>
              <w:t>Setback</w:t>
            </w:r>
          </w:p>
        </w:tc>
        <w:tc>
          <w:tcPr>
            <w:tcW w:w="2698" w:type="dxa"/>
            <w:tcBorders>
              <w:top w:val="single" w:sz="4" w:space="0" w:color="000000"/>
              <w:left w:val="single" w:sz="4" w:space="0" w:color="000000"/>
              <w:bottom w:val="single" w:sz="4" w:space="0" w:color="000000"/>
              <w:right w:val="single" w:sz="4" w:space="0" w:color="000000"/>
            </w:tcBorders>
          </w:tcPr>
          <w:p w14:paraId="3282A768" w14:textId="77777777" w:rsidR="00A55174" w:rsidRDefault="00A55174">
            <w:pPr>
              <w:pStyle w:val="TableParagraph"/>
              <w:kinsoku w:val="0"/>
              <w:overflowPunct w:val="0"/>
              <w:spacing w:line="256" w:lineRule="exact"/>
              <w:ind w:left="109"/>
              <w:rPr>
                <w:spacing w:val="-2"/>
              </w:rPr>
            </w:pPr>
            <w:r>
              <w:t>60</w:t>
            </w:r>
            <w:r>
              <w:rPr>
                <w:spacing w:val="-1"/>
              </w:rPr>
              <w:t xml:space="preserve"> </w:t>
            </w:r>
            <w:r>
              <w:t>Feet</w:t>
            </w:r>
            <w:r>
              <w:rPr>
                <w:spacing w:val="-1"/>
              </w:rPr>
              <w:t xml:space="preserve"> </w:t>
            </w:r>
            <w:r>
              <w:t>from</w:t>
            </w:r>
            <w:r>
              <w:rPr>
                <w:spacing w:val="-1"/>
              </w:rPr>
              <w:t xml:space="preserve"> </w:t>
            </w:r>
            <w:r>
              <w:rPr>
                <w:spacing w:val="-2"/>
              </w:rPr>
              <w:t>Centerline</w:t>
            </w:r>
          </w:p>
        </w:tc>
      </w:tr>
      <w:tr w:rsidR="002A2273" w14:paraId="422891CB" w14:textId="77777777">
        <w:trPr>
          <w:trHeight w:val="278"/>
        </w:trPr>
        <w:tc>
          <w:tcPr>
            <w:tcW w:w="3169" w:type="dxa"/>
            <w:tcBorders>
              <w:top w:val="single" w:sz="4" w:space="0" w:color="000000"/>
              <w:left w:val="single" w:sz="4" w:space="0" w:color="000000"/>
              <w:bottom w:val="single" w:sz="4" w:space="0" w:color="000000"/>
              <w:right w:val="single" w:sz="4" w:space="0" w:color="000000"/>
            </w:tcBorders>
          </w:tcPr>
          <w:p w14:paraId="628E460C" w14:textId="77777777" w:rsidR="00A55174" w:rsidRDefault="00A55174">
            <w:pPr>
              <w:pStyle w:val="TableParagraph"/>
              <w:kinsoku w:val="0"/>
              <w:overflowPunct w:val="0"/>
              <w:spacing w:line="258" w:lineRule="exact"/>
              <w:ind w:left="110"/>
              <w:rPr>
                <w:spacing w:val="-2"/>
              </w:rPr>
            </w:pPr>
            <w:r>
              <w:t>Side</w:t>
            </w:r>
            <w:r>
              <w:rPr>
                <w:spacing w:val="-3"/>
              </w:rPr>
              <w:t xml:space="preserve"> </w:t>
            </w:r>
            <w:r>
              <w:rPr>
                <w:spacing w:val="-2"/>
              </w:rPr>
              <w:t>Setback</w:t>
            </w:r>
          </w:p>
        </w:tc>
        <w:tc>
          <w:tcPr>
            <w:tcW w:w="2698" w:type="dxa"/>
            <w:tcBorders>
              <w:top w:val="single" w:sz="4" w:space="0" w:color="000000"/>
              <w:left w:val="single" w:sz="4" w:space="0" w:color="000000"/>
              <w:bottom w:val="single" w:sz="4" w:space="0" w:color="000000"/>
              <w:right w:val="single" w:sz="4" w:space="0" w:color="000000"/>
            </w:tcBorders>
          </w:tcPr>
          <w:p w14:paraId="07221913" w14:textId="77777777" w:rsidR="00A55174" w:rsidRDefault="00A55174">
            <w:pPr>
              <w:pStyle w:val="TableParagraph"/>
              <w:kinsoku w:val="0"/>
              <w:overflowPunct w:val="0"/>
              <w:spacing w:line="258" w:lineRule="exact"/>
              <w:ind w:left="109"/>
              <w:rPr>
                <w:spacing w:val="-10"/>
                <w:vertAlign w:val="superscript"/>
              </w:rPr>
            </w:pPr>
            <w:r>
              <w:t>30</w:t>
            </w:r>
            <w:r>
              <w:rPr>
                <w:spacing w:val="-3"/>
              </w:rPr>
              <w:t xml:space="preserve"> </w:t>
            </w:r>
            <w:r>
              <w:t>Feet</w:t>
            </w:r>
            <w:r>
              <w:rPr>
                <w:spacing w:val="-1"/>
              </w:rPr>
              <w:t xml:space="preserve"> </w:t>
            </w:r>
            <w:r>
              <w:rPr>
                <w:spacing w:val="-10"/>
                <w:vertAlign w:val="superscript"/>
              </w:rPr>
              <w:t>2</w:t>
            </w:r>
          </w:p>
        </w:tc>
      </w:tr>
      <w:tr w:rsidR="002A2273" w14:paraId="3FFE0052"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296DF2D0" w14:textId="77777777" w:rsidR="00A55174" w:rsidRDefault="00A55174">
            <w:pPr>
              <w:pStyle w:val="TableParagraph"/>
              <w:kinsoku w:val="0"/>
              <w:overflowPunct w:val="0"/>
              <w:spacing w:line="253" w:lineRule="exact"/>
              <w:ind w:left="110"/>
              <w:rPr>
                <w:spacing w:val="-2"/>
              </w:rPr>
            </w:pPr>
            <w:r>
              <w:t>Rear</w:t>
            </w:r>
            <w:r>
              <w:rPr>
                <w:spacing w:val="-7"/>
              </w:rPr>
              <w:t xml:space="preserve"> </w:t>
            </w:r>
            <w:r>
              <w:rPr>
                <w:spacing w:val="-2"/>
              </w:rPr>
              <w:t>Setback</w:t>
            </w:r>
          </w:p>
        </w:tc>
        <w:tc>
          <w:tcPr>
            <w:tcW w:w="2698" w:type="dxa"/>
            <w:tcBorders>
              <w:top w:val="single" w:sz="4" w:space="0" w:color="000000"/>
              <w:left w:val="single" w:sz="4" w:space="0" w:color="000000"/>
              <w:bottom w:val="single" w:sz="4" w:space="0" w:color="000000"/>
              <w:right w:val="single" w:sz="4" w:space="0" w:color="000000"/>
            </w:tcBorders>
          </w:tcPr>
          <w:p w14:paraId="7A08D5C6" w14:textId="77777777" w:rsidR="00A55174" w:rsidRDefault="00A55174">
            <w:pPr>
              <w:pStyle w:val="TableParagraph"/>
              <w:kinsoku w:val="0"/>
              <w:overflowPunct w:val="0"/>
              <w:spacing w:line="253" w:lineRule="exact"/>
              <w:ind w:left="109"/>
              <w:rPr>
                <w:spacing w:val="-10"/>
                <w:vertAlign w:val="superscript"/>
              </w:rPr>
            </w:pPr>
            <w:r>
              <w:t>30</w:t>
            </w:r>
            <w:r>
              <w:rPr>
                <w:spacing w:val="-3"/>
              </w:rPr>
              <w:t xml:space="preserve"> </w:t>
            </w:r>
            <w:r>
              <w:t>Feet</w:t>
            </w:r>
            <w:r>
              <w:rPr>
                <w:spacing w:val="-1"/>
              </w:rPr>
              <w:t xml:space="preserve"> </w:t>
            </w:r>
            <w:r>
              <w:rPr>
                <w:spacing w:val="-10"/>
                <w:vertAlign w:val="superscript"/>
              </w:rPr>
              <w:t>2</w:t>
            </w:r>
          </w:p>
        </w:tc>
      </w:tr>
      <w:tr w:rsidR="002A2273" w14:paraId="47727A97" w14:textId="77777777">
        <w:trPr>
          <w:trHeight w:val="278"/>
        </w:trPr>
        <w:tc>
          <w:tcPr>
            <w:tcW w:w="3169" w:type="dxa"/>
            <w:tcBorders>
              <w:top w:val="single" w:sz="4" w:space="0" w:color="000000"/>
              <w:left w:val="single" w:sz="4" w:space="0" w:color="000000"/>
              <w:bottom w:val="single" w:sz="4" w:space="0" w:color="000000"/>
              <w:right w:val="single" w:sz="4" w:space="0" w:color="000000"/>
            </w:tcBorders>
          </w:tcPr>
          <w:p w14:paraId="0E5F1924" w14:textId="77777777" w:rsidR="00A55174" w:rsidRDefault="00A55174">
            <w:pPr>
              <w:pStyle w:val="TableParagraph"/>
              <w:kinsoku w:val="0"/>
              <w:overflowPunct w:val="0"/>
              <w:spacing w:line="258" w:lineRule="exact"/>
              <w:ind w:left="110"/>
              <w:rPr>
                <w:spacing w:val="-2"/>
              </w:rPr>
            </w:pPr>
            <w:r>
              <w:t>Maximum</w:t>
            </w:r>
            <w:r>
              <w:rPr>
                <w:spacing w:val="-1"/>
              </w:rPr>
              <w:t xml:space="preserve"> </w:t>
            </w:r>
            <w:r>
              <w:t>Structure</w:t>
            </w:r>
            <w:r>
              <w:rPr>
                <w:spacing w:val="-1"/>
              </w:rPr>
              <w:t xml:space="preserve"> </w:t>
            </w:r>
            <w:r>
              <w:rPr>
                <w:spacing w:val="-2"/>
              </w:rPr>
              <w:t>Height</w:t>
            </w:r>
          </w:p>
        </w:tc>
        <w:tc>
          <w:tcPr>
            <w:tcW w:w="2698" w:type="dxa"/>
            <w:tcBorders>
              <w:top w:val="single" w:sz="4" w:space="0" w:color="000000"/>
              <w:left w:val="single" w:sz="4" w:space="0" w:color="000000"/>
              <w:bottom w:val="single" w:sz="4" w:space="0" w:color="000000"/>
              <w:right w:val="single" w:sz="4" w:space="0" w:color="000000"/>
            </w:tcBorders>
          </w:tcPr>
          <w:p w14:paraId="71543B43" w14:textId="77777777" w:rsidR="00A55174" w:rsidRDefault="00A55174">
            <w:pPr>
              <w:pStyle w:val="TableParagraph"/>
              <w:kinsoku w:val="0"/>
              <w:overflowPunct w:val="0"/>
              <w:spacing w:line="258" w:lineRule="exact"/>
              <w:ind w:left="109"/>
              <w:rPr>
                <w:spacing w:val="-10"/>
                <w:vertAlign w:val="superscript"/>
              </w:rPr>
            </w:pPr>
            <w:r>
              <w:t>40</w:t>
            </w:r>
            <w:r>
              <w:rPr>
                <w:spacing w:val="-3"/>
              </w:rPr>
              <w:t xml:space="preserve"> </w:t>
            </w:r>
            <w:r>
              <w:t>Feet</w:t>
            </w:r>
            <w:r>
              <w:rPr>
                <w:spacing w:val="-1"/>
              </w:rPr>
              <w:t xml:space="preserve"> </w:t>
            </w:r>
            <w:r>
              <w:rPr>
                <w:spacing w:val="-10"/>
                <w:vertAlign w:val="superscript"/>
              </w:rPr>
              <w:t>3</w:t>
            </w:r>
          </w:p>
        </w:tc>
      </w:tr>
      <w:tr w:rsidR="002A2273" w14:paraId="7862000B"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0DD5D970" w14:textId="77777777" w:rsidR="00A55174" w:rsidRDefault="00A55174">
            <w:pPr>
              <w:pStyle w:val="TableParagraph"/>
              <w:kinsoku w:val="0"/>
              <w:overflowPunct w:val="0"/>
              <w:spacing w:line="253" w:lineRule="exact"/>
              <w:ind w:left="110"/>
              <w:rPr>
                <w:spacing w:val="-2"/>
              </w:rPr>
            </w:pPr>
            <w:r>
              <w:t>Maximum</w:t>
            </w:r>
            <w:r>
              <w:rPr>
                <w:spacing w:val="-2"/>
              </w:rPr>
              <w:t xml:space="preserve"> </w:t>
            </w:r>
            <w:r>
              <w:t>Building</w:t>
            </w:r>
            <w:r>
              <w:rPr>
                <w:spacing w:val="-1"/>
              </w:rPr>
              <w:t xml:space="preserve"> </w:t>
            </w:r>
            <w:r>
              <w:rPr>
                <w:spacing w:val="-2"/>
              </w:rPr>
              <w:t>Coverage</w:t>
            </w:r>
          </w:p>
        </w:tc>
        <w:tc>
          <w:tcPr>
            <w:tcW w:w="2698" w:type="dxa"/>
            <w:tcBorders>
              <w:top w:val="single" w:sz="4" w:space="0" w:color="000000"/>
              <w:left w:val="single" w:sz="4" w:space="0" w:color="000000"/>
              <w:bottom w:val="single" w:sz="4" w:space="0" w:color="000000"/>
              <w:right w:val="single" w:sz="4" w:space="0" w:color="000000"/>
            </w:tcBorders>
          </w:tcPr>
          <w:p w14:paraId="60034459" w14:textId="77777777" w:rsidR="00A55174" w:rsidRDefault="00A55174">
            <w:pPr>
              <w:pStyle w:val="TableParagraph"/>
              <w:kinsoku w:val="0"/>
              <w:overflowPunct w:val="0"/>
              <w:spacing w:line="253" w:lineRule="exact"/>
              <w:ind w:left="109"/>
              <w:rPr>
                <w:spacing w:val="-5"/>
              </w:rPr>
            </w:pPr>
            <w:r>
              <w:rPr>
                <w:spacing w:val="-5"/>
              </w:rPr>
              <w:t>25%</w:t>
            </w:r>
          </w:p>
        </w:tc>
      </w:tr>
      <w:tr w:rsidR="002A2273" w14:paraId="15875BA2" w14:textId="77777777">
        <w:trPr>
          <w:trHeight w:val="278"/>
        </w:trPr>
        <w:tc>
          <w:tcPr>
            <w:tcW w:w="3169" w:type="dxa"/>
            <w:tcBorders>
              <w:top w:val="single" w:sz="4" w:space="0" w:color="000000"/>
              <w:left w:val="single" w:sz="4" w:space="0" w:color="000000"/>
              <w:bottom w:val="single" w:sz="4" w:space="0" w:color="000000"/>
              <w:right w:val="single" w:sz="4" w:space="0" w:color="000000"/>
            </w:tcBorders>
          </w:tcPr>
          <w:p w14:paraId="62A88D8C" w14:textId="77777777" w:rsidR="00A55174" w:rsidRDefault="00A55174">
            <w:pPr>
              <w:pStyle w:val="TableParagraph"/>
              <w:kinsoku w:val="0"/>
              <w:overflowPunct w:val="0"/>
              <w:spacing w:line="259" w:lineRule="exact"/>
              <w:ind w:left="110"/>
              <w:rPr>
                <w:spacing w:val="-2"/>
              </w:rPr>
            </w:pPr>
            <w:r>
              <w:t>Green</w:t>
            </w:r>
            <w:r>
              <w:rPr>
                <w:spacing w:val="-6"/>
              </w:rPr>
              <w:t xml:space="preserve"> </w:t>
            </w:r>
            <w:r>
              <w:rPr>
                <w:spacing w:val="-2"/>
              </w:rPr>
              <w:t>Space</w:t>
            </w:r>
          </w:p>
        </w:tc>
        <w:tc>
          <w:tcPr>
            <w:tcW w:w="2698" w:type="dxa"/>
            <w:tcBorders>
              <w:top w:val="single" w:sz="4" w:space="0" w:color="000000"/>
              <w:left w:val="single" w:sz="4" w:space="0" w:color="000000"/>
              <w:bottom w:val="single" w:sz="4" w:space="0" w:color="000000"/>
              <w:right w:val="single" w:sz="4" w:space="0" w:color="000000"/>
            </w:tcBorders>
          </w:tcPr>
          <w:p w14:paraId="774B0EE5" w14:textId="77777777" w:rsidR="00A55174" w:rsidRDefault="00A55174">
            <w:pPr>
              <w:pStyle w:val="TableParagraph"/>
              <w:kinsoku w:val="0"/>
              <w:overflowPunct w:val="0"/>
              <w:spacing w:line="259" w:lineRule="exact"/>
              <w:ind w:left="109"/>
              <w:rPr>
                <w:spacing w:val="-5"/>
              </w:rPr>
            </w:pPr>
            <w:r>
              <w:rPr>
                <w:spacing w:val="-5"/>
              </w:rPr>
              <w:t>33%</w:t>
            </w:r>
          </w:p>
        </w:tc>
      </w:tr>
    </w:tbl>
    <w:p w14:paraId="04D313D2" w14:textId="77777777" w:rsidR="00A55174" w:rsidRDefault="00A55174">
      <w:pPr>
        <w:pStyle w:val="BodyText"/>
        <w:kinsoku w:val="0"/>
        <w:overflowPunct w:val="0"/>
        <w:spacing w:before="98"/>
        <w:ind w:left="1298" w:right="570"/>
        <w:jc w:val="both"/>
        <w:rPr>
          <w:spacing w:val="-2"/>
        </w:rPr>
      </w:pPr>
      <w:r>
        <w:rPr>
          <w:vertAlign w:val="superscript"/>
        </w:rPr>
        <w:t>1</w:t>
      </w:r>
      <w:r>
        <w:rPr>
          <w:spacing w:val="-14"/>
        </w:rPr>
        <w:t xml:space="preserve"> </w:t>
      </w:r>
      <w:r>
        <w:t>Lots</w:t>
      </w:r>
      <w:r>
        <w:rPr>
          <w:spacing w:val="-13"/>
        </w:rPr>
        <w:t xml:space="preserve"> </w:t>
      </w:r>
      <w:r>
        <w:t>which</w:t>
      </w:r>
      <w:r>
        <w:rPr>
          <w:spacing w:val="-13"/>
        </w:rPr>
        <w:t xml:space="preserve"> </w:t>
      </w:r>
      <w:r>
        <w:t>do</w:t>
      </w:r>
      <w:r>
        <w:rPr>
          <w:spacing w:val="-13"/>
        </w:rPr>
        <w:t xml:space="preserve"> </w:t>
      </w:r>
      <w:r>
        <w:t>not</w:t>
      </w:r>
      <w:r>
        <w:rPr>
          <w:spacing w:val="-15"/>
        </w:rPr>
        <w:t xml:space="preserve"> </w:t>
      </w:r>
      <w:r>
        <w:t>conform</w:t>
      </w:r>
      <w:r>
        <w:rPr>
          <w:spacing w:val="-13"/>
        </w:rPr>
        <w:t xml:space="preserve"> </w:t>
      </w:r>
      <w:r>
        <w:t>to</w:t>
      </w:r>
      <w:r>
        <w:rPr>
          <w:spacing w:val="-13"/>
        </w:rPr>
        <w:t xml:space="preserve"> </w:t>
      </w:r>
      <w:r>
        <w:t>the</w:t>
      </w:r>
      <w:r>
        <w:rPr>
          <w:spacing w:val="-14"/>
        </w:rPr>
        <w:t xml:space="preserve"> </w:t>
      </w:r>
      <w:r>
        <w:t>lot</w:t>
      </w:r>
      <w:r>
        <w:rPr>
          <w:spacing w:val="-15"/>
        </w:rPr>
        <w:t xml:space="preserve"> </w:t>
      </w:r>
      <w:r>
        <w:t>size</w:t>
      </w:r>
      <w:r>
        <w:rPr>
          <w:spacing w:val="-14"/>
        </w:rPr>
        <w:t xml:space="preserve"> </w:t>
      </w:r>
      <w:r>
        <w:t>and</w:t>
      </w:r>
      <w:r>
        <w:rPr>
          <w:spacing w:val="-13"/>
        </w:rPr>
        <w:t xml:space="preserve"> </w:t>
      </w:r>
      <w:r>
        <w:t>frontage</w:t>
      </w:r>
      <w:r>
        <w:rPr>
          <w:spacing w:val="-15"/>
        </w:rPr>
        <w:t xml:space="preserve"> </w:t>
      </w:r>
      <w:r>
        <w:t>requirements</w:t>
      </w:r>
      <w:r>
        <w:rPr>
          <w:spacing w:val="-12"/>
        </w:rPr>
        <w:t xml:space="preserve"> </w:t>
      </w:r>
      <w:r>
        <w:t>above</w:t>
      </w:r>
      <w:r>
        <w:rPr>
          <w:spacing w:val="-12"/>
        </w:rPr>
        <w:t xml:space="preserve"> </w:t>
      </w:r>
      <w:r>
        <w:t>and</w:t>
      </w:r>
      <w:r>
        <w:rPr>
          <w:spacing w:val="-13"/>
        </w:rPr>
        <w:t xml:space="preserve"> </w:t>
      </w:r>
      <w:r>
        <w:t xml:space="preserve">which were in existence and recorded in the Grafton County Registry of Deeds as such on the effective date of these regulations shall be exempted from lot size and frontage </w:t>
      </w:r>
      <w:r>
        <w:rPr>
          <w:spacing w:val="-2"/>
        </w:rPr>
        <w:t>requirements.</w:t>
      </w:r>
    </w:p>
    <w:p w14:paraId="30AC1B15" w14:textId="77777777" w:rsidR="00A55174" w:rsidRDefault="00A55174">
      <w:pPr>
        <w:pStyle w:val="BodyText"/>
        <w:kinsoku w:val="0"/>
        <w:overflowPunct w:val="0"/>
        <w:ind w:left="1298" w:right="572"/>
        <w:jc w:val="both"/>
      </w:pPr>
      <w:r>
        <w:rPr>
          <w:vertAlign w:val="superscript"/>
        </w:rPr>
        <w:t>2</w:t>
      </w:r>
      <w:r>
        <w:rPr>
          <w:spacing w:val="-15"/>
        </w:rPr>
        <w:t xml:space="preserve"> </w:t>
      </w:r>
      <w:r>
        <w:t>The</w:t>
      </w:r>
      <w:r>
        <w:rPr>
          <w:spacing w:val="-15"/>
        </w:rPr>
        <w:t xml:space="preserve"> </w:t>
      </w:r>
      <w:r>
        <w:t>Zoning</w:t>
      </w:r>
      <w:r>
        <w:rPr>
          <w:spacing w:val="-10"/>
        </w:rPr>
        <w:t xml:space="preserve"> </w:t>
      </w:r>
      <w:r>
        <w:t>Board</w:t>
      </w:r>
      <w:r>
        <w:rPr>
          <w:spacing w:val="-11"/>
        </w:rPr>
        <w:t xml:space="preserve"> </w:t>
      </w:r>
      <w:r>
        <w:t>of</w:t>
      </w:r>
      <w:r>
        <w:rPr>
          <w:spacing w:val="-11"/>
        </w:rPr>
        <w:t xml:space="preserve"> </w:t>
      </w:r>
      <w:r>
        <w:t>Adjustment</w:t>
      </w:r>
      <w:r>
        <w:rPr>
          <w:spacing w:val="-11"/>
        </w:rPr>
        <w:t xml:space="preserve"> </w:t>
      </w:r>
      <w:r>
        <w:t>may</w:t>
      </w:r>
      <w:r>
        <w:rPr>
          <w:spacing w:val="-11"/>
        </w:rPr>
        <w:t xml:space="preserve"> </w:t>
      </w:r>
      <w:r>
        <w:t>grant</w:t>
      </w:r>
      <w:r>
        <w:rPr>
          <w:spacing w:val="-10"/>
        </w:rPr>
        <w:t xml:space="preserve"> </w:t>
      </w:r>
      <w:r>
        <w:t>a</w:t>
      </w:r>
      <w:r>
        <w:rPr>
          <w:spacing w:val="-11"/>
        </w:rPr>
        <w:t xml:space="preserve"> </w:t>
      </w:r>
      <w:r>
        <w:t>Special</w:t>
      </w:r>
      <w:r>
        <w:rPr>
          <w:spacing w:val="-11"/>
        </w:rPr>
        <w:t xml:space="preserve"> </w:t>
      </w:r>
      <w:r>
        <w:t>Exception</w:t>
      </w:r>
      <w:r>
        <w:rPr>
          <w:spacing w:val="-11"/>
        </w:rPr>
        <w:t xml:space="preserve"> </w:t>
      </w:r>
      <w:r>
        <w:t>to</w:t>
      </w:r>
      <w:r>
        <w:rPr>
          <w:spacing w:val="-10"/>
        </w:rPr>
        <w:t xml:space="preserve"> </w:t>
      </w:r>
      <w:r>
        <w:t>allow</w:t>
      </w:r>
      <w:r>
        <w:rPr>
          <w:spacing w:val="-9"/>
        </w:rPr>
        <w:t xml:space="preserve"> </w:t>
      </w:r>
      <w:r>
        <w:t>a</w:t>
      </w:r>
      <w:r>
        <w:rPr>
          <w:spacing w:val="-11"/>
        </w:rPr>
        <w:t xml:space="preserve"> </w:t>
      </w:r>
      <w:r>
        <w:t>reduction in</w:t>
      </w:r>
      <w:r>
        <w:rPr>
          <w:spacing w:val="80"/>
        </w:rPr>
        <w:t xml:space="preserve">   </w:t>
      </w:r>
      <w:r>
        <w:t>the</w:t>
      </w:r>
      <w:r>
        <w:rPr>
          <w:spacing w:val="80"/>
        </w:rPr>
        <w:t xml:space="preserve">   </w:t>
      </w:r>
      <w:r>
        <w:t>side</w:t>
      </w:r>
      <w:r>
        <w:rPr>
          <w:spacing w:val="80"/>
        </w:rPr>
        <w:t xml:space="preserve">   </w:t>
      </w:r>
      <w:r>
        <w:t>and/or</w:t>
      </w:r>
      <w:r>
        <w:rPr>
          <w:spacing w:val="80"/>
        </w:rPr>
        <w:t xml:space="preserve">   </w:t>
      </w:r>
      <w:r>
        <w:t>rear</w:t>
      </w:r>
      <w:r>
        <w:rPr>
          <w:spacing w:val="80"/>
        </w:rPr>
        <w:t xml:space="preserve">   </w:t>
      </w:r>
      <w:r>
        <w:t>setback</w:t>
      </w:r>
      <w:r>
        <w:rPr>
          <w:spacing w:val="80"/>
        </w:rPr>
        <w:t xml:space="preserve">   </w:t>
      </w:r>
      <w:r>
        <w:t>of</w:t>
      </w:r>
      <w:r>
        <w:rPr>
          <w:spacing w:val="80"/>
        </w:rPr>
        <w:t xml:space="preserve">   </w:t>
      </w:r>
      <w:r>
        <w:t>up</w:t>
      </w:r>
      <w:r>
        <w:rPr>
          <w:spacing w:val="80"/>
        </w:rPr>
        <w:t xml:space="preserve">   </w:t>
      </w:r>
      <w:r>
        <w:t>to</w:t>
      </w:r>
      <w:r>
        <w:rPr>
          <w:spacing w:val="80"/>
        </w:rPr>
        <w:t xml:space="preserve">   </w:t>
      </w:r>
      <w:r>
        <w:t>15</w:t>
      </w:r>
      <w:r>
        <w:rPr>
          <w:spacing w:val="80"/>
        </w:rPr>
        <w:t xml:space="preserve">   </w:t>
      </w:r>
      <w:r>
        <w:t>feet.</w:t>
      </w:r>
      <w:r>
        <w:rPr>
          <w:spacing w:val="80"/>
        </w:rPr>
        <w:t xml:space="preserve"> </w:t>
      </w:r>
      <w:r>
        <w:rPr>
          <w:vertAlign w:val="superscript"/>
        </w:rPr>
        <w:t>3</w:t>
      </w:r>
      <w:r>
        <w:t xml:space="preserve"> See Article II.D. for exceptions to the height requirement.</w:t>
      </w:r>
    </w:p>
    <w:p w14:paraId="5597CC85" w14:textId="77777777" w:rsidR="00A55174" w:rsidRDefault="00A55174">
      <w:pPr>
        <w:pStyle w:val="BodyText"/>
        <w:kinsoku w:val="0"/>
        <w:overflowPunct w:val="0"/>
        <w:ind w:left="1298" w:right="572"/>
        <w:jc w:val="both"/>
        <w:sectPr w:rsidR="00A55174">
          <w:pgSz w:w="12240" w:h="15840"/>
          <w:pgMar w:top="1420" w:right="1080" w:bottom="980" w:left="1080" w:header="0" w:footer="785" w:gutter="0"/>
          <w:cols w:space="720"/>
          <w:noEndnote/>
        </w:sectPr>
      </w:pPr>
    </w:p>
    <w:p w14:paraId="3B8DE6A1" w14:textId="77777777" w:rsidR="00A55174" w:rsidRDefault="00A55174">
      <w:pPr>
        <w:pStyle w:val="Heading3"/>
        <w:kinsoku w:val="0"/>
        <w:overflowPunct w:val="0"/>
        <w:spacing w:before="75"/>
        <w:ind w:left="720" w:firstLine="0"/>
        <w:jc w:val="both"/>
        <w:rPr>
          <w:spacing w:val="-5"/>
        </w:rPr>
      </w:pPr>
      <w:bookmarkStart w:id="67" w:name="_bookmark9"/>
      <w:bookmarkStart w:id="68" w:name="_Toc213591185"/>
      <w:bookmarkEnd w:id="67"/>
      <w:r>
        <w:lastRenderedPageBreak/>
        <w:t>DISTRICT</w:t>
      </w:r>
      <w:r>
        <w:rPr>
          <w:spacing w:val="-7"/>
        </w:rPr>
        <w:t xml:space="preserve"> </w:t>
      </w:r>
      <w:r>
        <w:rPr>
          <w:spacing w:val="-5"/>
        </w:rPr>
        <w:t>IV</w:t>
      </w:r>
      <w:bookmarkEnd w:id="68"/>
    </w:p>
    <w:p w14:paraId="4DD57FEF" w14:textId="77777777" w:rsidR="00A55174" w:rsidRDefault="00A55174">
      <w:pPr>
        <w:pStyle w:val="BodyText"/>
        <w:kinsoku w:val="0"/>
        <w:overflowPunct w:val="0"/>
        <w:rPr>
          <w:b/>
          <w:bCs/>
        </w:rPr>
      </w:pPr>
    </w:p>
    <w:p w14:paraId="1299DEAD" w14:textId="77777777" w:rsidR="00A55174" w:rsidRDefault="00A55174">
      <w:pPr>
        <w:pStyle w:val="Heading4"/>
        <w:kinsoku w:val="0"/>
        <w:overflowPunct w:val="0"/>
        <w:ind w:left="720" w:firstLine="0"/>
        <w:jc w:val="both"/>
        <w:rPr>
          <w:spacing w:val="-2"/>
        </w:rPr>
      </w:pPr>
      <w:r>
        <w:t>General</w:t>
      </w:r>
      <w:r>
        <w:rPr>
          <w:spacing w:val="-2"/>
        </w:rPr>
        <w:t xml:space="preserve"> </w:t>
      </w:r>
      <w:r>
        <w:t>Purpose</w:t>
      </w:r>
      <w:r>
        <w:rPr>
          <w:spacing w:val="-4"/>
        </w:rPr>
        <w:t xml:space="preserve"> </w:t>
      </w:r>
      <w:r>
        <w:t>and</w:t>
      </w:r>
      <w:r>
        <w:rPr>
          <w:spacing w:val="-5"/>
        </w:rPr>
        <w:t xml:space="preserve"> </w:t>
      </w:r>
      <w:r>
        <w:t xml:space="preserve">District </w:t>
      </w:r>
      <w:r>
        <w:rPr>
          <w:spacing w:val="-2"/>
        </w:rPr>
        <w:t>Characteristics:</w:t>
      </w:r>
    </w:p>
    <w:p w14:paraId="34004713" w14:textId="77777777" w:rsidR="00A55174" w:rsidRDefault="00A55174">
      <w:pPr>
        <w:pStyle w:val="BodyText"/>
        <w:kinsoku w:val="0"/>
        <w:overflowPunct w:val="0"/>
        <w:rPr>
          <w:b/>
          <w:bCs/>
        </w:rPr>
      </w:pPr>
    </w:p>
    <w:p w14:paraId="09B36E89" w14:textId="77777777" w:rsidR="00A55174" w:rsidRDefault="00A55174">
      <w:pPr>
        <w:pStyle w:val="BodyText"/>
        <w:kinsoku w:val="0"/>
        <w:overflowPunct w:val="0"/>
        <w:ind w:left="720" w:right="570"/>
        <w:jc w:val="both"/>
        <w:rPr>
          <w:spacing w:val="-2"/>
        </w:rPr>
      </w:pPr>
      <w:r>
        <w:t>This District includes additional area for new or expanded light industrial and</w:t>
      </w:r>
      <w:r>
        <w:rPr>
          <w:spacing w:val="40"/>
        </w:rPr>
        <w:t xml:space="preserve"> </w:t>
      </w:r>
      <w:r>
        <w:t>commercial activities. The purpose of this District is to encourage the development of local job opportunities,</w:t>
      </w:r>
      <w:r>
        <w:rPr>
          <w:spacing w:val="-9"/>
        </w:rPr>
        <w:t xml:space="preserve"> </w:t>
      </w:r>
      <w:r>
        <w:t>the</w:t>
      </w:r>
      <w:r>
        <w:rPr>
          <w:spacing w:val="-10"/>
        </w:rPr>
        <w:t xml:space="preserve"> </w:t>
      </w:r>
      <w:r>
        <w:t>expansion</w:t>
      </w:r>
      <w:r>
        <w:rPr>
          <w:spacing w:val="-9"/>
        </w:rPr>
        <w:t xml:space="preserve"> </w:t>
      </w:r>
      <w:r>
        <w:t>of</w:t>
      </w:r>
      <w:r>
        <w:rPr>
          <w:spacing w:val="-10"/>
        </w:rPr>
        <w:t xml:space="preserve"> </w:t>
      </w:r>
      <w:r>
        <w:t>the</w:t>
      </w:r>
      <w:r>
        <w:rPr>
          <w:spacing w:val="-10"/>
        </w:rPr>
        <w:t xml:space="preserve"> </w:t>
      </w:r>
      <w:r>
        <w:t>community</w:t>
      </w:r>
      <w:r>
        <w:rPr>
          <w:spacing w:val="-10"/>
        </w:rPr>
        <w:t xml:space="preserve"> </w:t>
      </w:r>
      <w:r>
        <w:t>tax</w:t>
      </w:r>
      <w:r>
        <w:rPr>
          <w:spacing w:val="-9"/>
        </w:rPr>
        <w:t xml:space="preserve"> </w:t>
      </w:r>
      <w:r>
        <w:t>base,</w:t>
      </w:r>
      <w:r>
        <w:rPr>
          <w:spacing w:val="-10"/>
        </w:rPr>
        <w:t xml:space="preserve"> </w:t>
      </w:r>
      <w:r>
        <w:t>and</w:t>
      </w:r>
      <w:r>
        <w:rPr>
          <w:spacing w:val="-9"/>
        </w:rPr>
        <w:t xml:space="preserve"> </w:t>
      </w:r>
      <w:r>
        <w:t>safe</w:t>
      </w:r>
      <w:r>
        <w:rPr>
          <w:spacing w:val="-11"/>
        </w:rPr>
        <w:t xml:space="preserve"> </w:t>
      </w:r>
      <w:r>
        <w:t>and</w:t>
      </w:r>
      <w:r>
        <w:rPr>
          <w:spacing w:val="-9"/>
        </w:rPr>
        <w:t xml:space="preserve"> </w:t>
      </w:r>
      <w:r>
        <w:t>healthy</w:t>
      </w:r>
      <w:r>
        <w:rPr>
          <w:spacing w:val="-10"/>
        </w:rPr>
        <w:t xml:space="preserve"> </w:t>
      </w:r>
      <w:r>
        <w:t>light</w:t>
      </w:r>
      <w:r>
        <w:rPr>
          <w:spacing w:val="-9"/>
        </w:rPr>
        <w:t xml:space="preserve"> </w:t>
      </w:r>
      <w:r>
        <w:t xml:space="preserve">industrial </w:t>
      </w:r>
      <w:r>
        <w:rPr>
          <w:spacing w:val="-2"/>
        </w:rPr>
        <w:t>uses.</w:t>
      </w:r>
    </w:p>
    <w:p w14:paraId="43A42DF3" w14:textId="77777777" w:rsidR="00A55174" w:rsidRDefault="00A55174">
      <w:pPr>
        <w:pStyle w:val="BodyText"/>
        <w:kinsoku w:val="0"/>
        <w:overflowPunct w:val="0"/>
        <w:spacing w:before="22"/>
      </w:pPr>
    </w:p>
    <w:p w14:paraId="0C839541" w14:textId="77777777" w:rsidR="00A55174" w:rsidRDefault="00A55174">
      <w:pPr>
        <w:pStyle w:val="BodyText"/>
        <w:kinsoku w:val="0"/>
        <w:overflowPunct w:val="0"/>
        <w:spacing w:line="247" w:lineRule="auto"/>
        <w:ind w:left="720" w:right="363"/>
        <w:jc w:val="both"/>
      </w:pPr>
      <w:r>
        <w:t>This</w:t>
      </w:r>
      <w:r>
        <w:rPr>
          <w:spacing w:val="-10"/>
        </w:rPr>
        <w:t xml:space="preserve"> </w:t>
      </w:r>
      <w:r>
        <w:t>District</w:t>
      </w:r>
      <w:r>
        <w:rPr>
          <w:spacing w:val="-10"/>
        </w:rPr>
        <w:t xml:space="preserve"> </w:t>
      </w:r>
      <w:r>
        <w:t>shall</w:t>
      </w:r>
      <w:r>
        <w:rPr>
          <w:spacing w:val="-10"/>
        </w:rPr>
        <w:t xml:space="preserve"> </w:t>
      </w:r>
      <w:r>
        <w:t>include</w:t>
      </w:r>
      <w:r>
        <w:rPr>
          <w:spacing w:val="-12"/>
        </w:rPr>
        <w:t xml:space="preserve"> </w:t>
      </w:r>
      <w:r>
        <w:t>all</w:t>
      </w:r>
      <w:r>
        <w:rPr>
          <w:spacing w:val="-10"/>
        </w:rPr>
        <w:t xml:space="preserve"> </w:t>
      </w:r>
      <w:r>
        <w:t>that</w:t>
      </w:r>
      <w:r>
        <w:rPr>
          <w:spacing w:val="-11"/>
        </w:rPr>
        <w:t xml:space="preserve"> </w:t>
      </w:r>
      <w:r>
        <w:t>area</w:t>
      </w:r>
      <w:r>
        <w:rPr>
          <w:spacing w:val="-12"/>
        </w:rPr>
        <w:t xml:space="preserve"> </w:t>
      </w:r>
      <w:r>
        <w:t>of</w:t>
      </w:r>
      <w:r>
        <w:rPr>
          <w:spacing w:val="-9"/>
        </w:rPr>
        <w:t xml:space="preserve"> </w:t>
      </w:r>
      <w:r>
        <w:t>said</w:t>
      </w:r>
      <w:r>
        <w:rPr>
          <w:spacing w:val="-10"/>
        </w:rPr>
        <w:t xml:space="preserve"> </w:t>
      </w:r>
      <w:r>
        <w:t>Town</w:t>
      </w:r>
      <w:r>
        <w:rPr>
          <w:spacing w:val="-11"/>
        </w:rPr>
        <w:t xml:space="preserve"> </w:t>
      </w:r>
      <w:r>
        <w:t>of</w:t>
      </w:r>
      <w:r>
        <w:rPr>
          <w:spacing w:val="-11"/>
        </w:rPr>
        <w:t xml:space="preserve"> </w:t>
      </w:r>
      <w:r>
        <w:t>Bethlehem,</w:t>
      </w:r>
      <w:r>
        <w:rPr>
          <w:spacing w:val="-10"/>
        </w:rPr>
        <w:t xml:space="preserve"> </w:t>
      </w:r>
      <w:r>
        <w:t>lying</w:t>
      </w:r>
      <w:r>
        <w:rPr>
          <w:spacing w:val="-11"/>
        </w:rPr>
        <w:t xml:space="preserve"> </w:t>
      </w:r>
      <w:r>
        <w:t>within</w:t>
      </w:r>
      <w:r>
        <w:rPr>
          <w:spacing w:val="-11"/>
        </w:rPr>
        <w:t xml:space="preserve"> </w:t>
      </w:r>
      <w:r>
        <w:t>the</w:t>
      </w:r>
      <w:r>
        <w:rPr>
          <w:spacing w:val="-11"/>
        </w:rPr>
        <w:t xml:space="preserve"> </w:t>
      </w:r>
      <w:r>
        <w:t>boundaries of Map 404, Lot #6 as delineated on the Bethlehem Tax Maps as of April 1, 1998.</w:t>
      </w:r>
    </w:p>
    <w:p w14:paraId="2F018727" w14:textId="77777777" w:rsidR="00A55174" w:rsidRDefault="00A55174">
      <w:pPr>
        <w:pStyle w:val="BodyText"/>
        <w:kinsoku w:val="0"/>
        <w:overflowPunct w:val="0"/>
        <w:spacing w:before="267"/>
        <w:ind w:left="720" w:right="355"/>
        <w:jc w:val="both"/>
      </w:pPr>
      <w:r>
        <w:t>A building may be erected, altered or used and a lot may be used or occupied only for the following purposes and in accordance with the following provisions after the Board of Selectmen issues a building &amp; zoning permit.</w:t>
      </w:r>
    </w:p>
    <w:p w14:paraId="68AAA0E8" w14:textId="77777777" w:rsidR="00A55174" w:rsidRDefault="00A55174">
      <w:pPr>
        <w:pStyle w:val="BodyText"/>
        <w:kinsoku w:val="0"/>
        <w:overflowPunct w:val="0"/>
      </w:pPr>
    </w:p>
    <w:p w14:paraId="74EBD7E5" w14:textId="77777777" w:rsidR="00A55174" w:rsidRDefault="00A55174">
      <w:pPr>
        <w:pStyle w:val="Heading4"/>
        <w:numPr>
          <w:ilvl w:val="0"/>
          <w:numId w:val="23"/>
        </w:numPr>
        <w:tabs>
          <w:tab w:val="left" w:pos="1079"/>
        </w:tabs>
        <w:kinsoku w:val="0"/>
        <w:overflowPunct w:val="0"/>
        <w:ind w:left="1079" w:hanging="359"/>
        <w:rPr>
          <w:spacing w:val="-2"/>
        </w:rPr>
      </w:pPr>
      <w:r>
        <w:t>District</w:t>
      </w:r>
      <w:r>
        <w:rPr>
          <w:spacing w:val="-7"/>
        </w:rPr>
        <w:t xml:space="preserve"> </w:t>
      </w:r>
      <w:r>
        <w:t>IV</w:t>
      </w:r>
      <w:r>
        <w:rPr>
          <w:spacing w:val="-4"/>
        </w:rPr>
        <w:t xml:space="preserve"> </w:t>
      </w:r>
      <w:r>
        <w:t>Permitted</w:t>
      </w:r>
      <w:r>
        <w:rPr>
          <w:spacing w:val="-4"/>
        </w:rPr>
        <w:t xml:space="preserve"> </w:t>
      </w:r>
      <w:r>
        <w:t>Uses</w:t>
      </w:r>
      <w:r>
        <w:rPr>
          <w:spacing w:val="-3"/>
        </w:rPr>
        <w:t xml:space="preserve"> </w:t>
      </w:r>
      <w:r>
        <w:t>and</w:t>
      </w:r>
      <w:r>
        <w:rPr>
          <w:spacing w:val="-4"/>
        </w:rPr>
        <w:t xml:space="preserve"> </w:t>
      </w:r>
      <w:r>
        <w:t>Special</w:t>
      </w:r>
      <w:r>
        <w:rPr>
          <w:spacing w:val="-4"/>
        </w:rPr>
        <w:t xml:space="preserve"> </w:t>
      </w:r>
      <w:r>
        <w:rPr>
          <w:spacing w:val="-2"/>
        </w:rPr>
        <w:t>Exceptions</w:t>
      </w:r>
    </w:p>
    <w:p w14:paraId="16C65073" w14:textId="77777777" w:rsidR="00A55174" w:rsidRDefault="00A55174">
      <w:pPr>
        <w:pStyle w:val="BodyText"/>
        <w:kinsoku w:val="0"/>
        <w:overflowPunct w:val="0"/>
        <w:rPr>
          <w:b/>
          <w:bCs/>
        </w:rPr>
      </w:pPr>
    </w:p>
    <w:p w14:paraId="510900C0" w14:textId="77777777" w:rsidR="00A55174" w:rsidRDefault="00A55174">
      <w:pPr>
        <w:pStyle w:val="BodyText"/>
        <w:kinsoku w:val="0"/>
        <w:overflowPunct w:val="0"/>
        <w:ind w:left="1080"/>
        <w:rPr>
          <w:spacing w:val="-2"/>
        </w:rPr>
      </w:pPr>
      <w:r>
        <w:t>Any</w:t>
      </w:r>
      <w:r>
        <w:rPr>
          <w:spacing w:val="-1"/>
        </w:rPr>
        <w:t xml:space="preserve"> </w:t>
      </w:r>
      <w:r>
        <w:t>use</w:t>
      </w:r>
      <w:r>
        <w:rPr>
          <w:spacing w:val="-2"/>
        </w:rPr>
        <w:t xml:space="preserve"> </w:t>
      </w:r>
      <w:r>
        <w:t>not</w:t>
      </w:r>
      <w:r>
        <w:rPr>
          <w:spacing w:val="-2"/>
        </w:rPr>
        <w:t xml:space="preserve"> </w:t>
      </w:r>
      <w:r>
        <w:t>listed</w:t>
      </w:r>
      <w:r>
        <w:rPr>
          <w:spacing w:val="-1"/>
        </w:rPr>
        <w:t xml:space="preserve"> </w:t>
      </w:r>
      <w:r>
        <w:t>here</w:t>
      </w:r>
      <w:r>
        <w:rPr>
          <w:spacing w:val="-6"/>
        </w:rPr>
        <w:t xml:space="preserve"> </w:t>
      </w:r>
      <w:r>
        <w:t xml:space="preserve">is </w:t>
      </w:r>
      <w:r>
        <w:rPr>
          <w:spacing w:val="-2"/>
        </w:rPr>
        <w:t>prohibited.</w:t>
      </w:r>
    </w:p>
    <w:p w14:paraId="616EAFB2" w14:textId="77777777" w:rsidR="00A55174" w:rsidRDefault="00A55174">
      <w:pPr>
        <w:pStyle w:val="BodyText"/>
        <w:kinsoku w:val="0"/>
        <w:overflowPunct w:val="0"/>
        <w:rPr>
          <w:sz w:val="20"/>
          <w:szCs w:val="20"/>
        </w:rPr>
      </w:pPr>
    </w:p>
    <w:p w14:paraId="6E5739B8" w14:textId="77777777" w:rsidR="00A55174" w:rsidRDefault="00A55174">
      <w:pPr>
        <w:pStyle w:val="BodyText"/>
        <w:kinsoku w:val="0"/>
        <w:overflowPunct w:val="0"/>
        <w:spacing w:before="98"/>
        <w:rPr>
          <w:sz w:val="20"/>
          <w:szCs w:val="20"/>
        </w:rPr>
      </w:pPr>
    </w:p>
    <w:tbl>
      <w:tblPr>
        <w:tblW w:w="0" w:type="auto"/>
        <w:tblInd w:w="366" w:type="dxa"/>
        <w:tblLayout w:type="fixed"/>
        <w:tblCellMar>
          <w:left w:w="0" w:type="dxa"/>
          <w:right w:w="0" w:type="dxa"/>
        </w:tblCellMar>
        <w:tblLook w:val="0000" w:firstRow="0" w:lastRow="0" w:firstColumn="0" w:lastColumn="0" w:noHBand="0" w:noVBand="0"/>
      </w:tblPr>
      <w:tblGrid>
        <w:gridCol w:w="6932"/>
        <w:gridCol w:w="1169"/>
        <w:gridCol w:w="1260"/>
      </w:tblGrid>
      <w:tr w:rsidR="002A2273" w14:paraId="2D2BAF34" w14:textId="77777777">
        <w:trPr>
          <w:trHeight w:val="549"/>
        </w:trPr>
        <w:tc>
          <w:tcPr>
            <w:tcW w:w="6932" w:type="dxa"/>
            <w:tcBorders>
              <w:top w:val="single" w:sz="4" w:space="0" w:color="000000"/>
              <w:left w:val="single" w:sz="4" w:space="0" w:color="000000"/>
              <w:bottom w:val="single" w:sz="4" w:space="0" w:color="000000"/>
              <w:right w:val="single" w:sz="4" w:space="0" w:color="000000"/>
            </w:tcBorders>
          </w:tcPr>
          <w:p w14:paraId="234E43ED" w14:textId="77777777" w:rsidR="00A55174" w:rsidRDefault="00A55174">
            <w:pPr>
              <w:pStyle w:val="TableParagraph"/>
              <w:kinsoku w:val="0"/>
              <w:overflowPunct w:val="0"/>
              <w:spacing w:line="270" w:lineRule="exact"/>
              <w:ind w:left="115"/>
              <w:rPr>
                <w:b/>
                <w:bCs/>
                <w:i/>
                <w:iCs/>
                <w:spacing w:val="-5"/>
              </w:rPr>
            </w:pPr>
            <w:r>
              <w:rPr>
                <w:b/>
                <w:bCs/>
                <w:i/>
                <w:iCs/>
                <w:spacing w:val="-5"/>
              </w:rPr>
              <w:t>Use</w:t>
            </w:r>
          </w:p>
        </w:tc>
        <w:tc>
          <w:tcPr>
            <w:tcW w:w="1169" w:type="dxa"/>
            <w:tcBorders>
              <w:top w:val="single" w:sz="4" w:space="0" w:color="000000"/>
              <w:left w:val="single" w:sz="4" w:space="0" w:color="000000"/>
              <w:bottom w:val="single" w:sz="4" w:space="0" w:color="000000"/>
              <w:right w:val="single" w:sz="4" w:space="0" w:color="000000"/>
            </w:tcBorders>
          </w:tcPr>
          <w:p w14:paraId="0C90AD26" w14:textId="77777777" w:rsidR="00A55174" w:rsidRDefault="00A55174">
            <w:pPr>
              <w:pStyle w:val="TableParagraph"/>
              <w:kinsoku w:val="0"/>
              <w:overflowPunct w:val="0"/>
              <w:spacing w:line="270" w:lineRule="exact"/>
              <w:ind w:left="30" w:right="9"/>
              <w:jc w:val="center"/>
              <w:rPr>
                <w:b/>
                <w:bCs/>
                <w:i/>
                <w:iCs/>
                <w:spacing w:val="-2"/>
              </w:rPr>
            </w:pPr>
            <w:r>
              <w:rPr>
                <w:b/>
                <w:bCs/>
                <w:i/>
                <w:iCs/>
                <w:spacing w:val="-2"/>
              </w:rPr>
              <w:t>Permitted</w:t>
            </w:r>
          </w:p>
        </w:tc>
        <w:tc>
          <w:tcPr>
            <w:tcW w:w="1260" w:type="dxa"/>
            <w:tcBorders>
              <w:top w:val="single" w:sz="4" w:space="0" w:color="000000"/>
              <w:left w:val="single" w:sz="4" w:space="0" w:color="000000"/>
              <w:bottom w:val="single" w:sz="4" w:space="0" w:color="000000"/>
              <w:right w:val="single" w:sz="4" w:space="0" w:color="000000"/>
            </w:tcBorders>
          </w:tcPr>
          <w:p w14:paraId="254F3A50" w14:textId="77777777" w:rsidR="00A55174" w:rsidRDefault="00A55174">
            <w:pPr>
              <w:pStyle w:val="TableParagraph"/>
              <w:kinsoku w:val="0"/>
              <w:overflowPunct w:val="0"/>
              <w:spacing w:line="269" w:lineRule="exact"/>
              <w:ind w:left="113"/>
              <w:rPr>
                <w:b/>
                <w:bCs/>
                <w:i/>
                <w:iCs/>
                <w:spacing w:val="-2"/>
              </w:rPr>
            </w:pPr>
            <w:r>
              <w:rPr>
                <w:b/>
                <w:bCs/>
                <w:i/>
                <w:iCs/>
                <w:spacing w:val="-2"/>
              </w:rPr>
              <w:t>Special</w:t>
            </w:r>
          </w:p>
          <w:p w14:paraId="6B7CC8AE" w14:textId="77777777" w:rsidR="00A55174" w:rsidRDefault="00A55174">
            <w:pPr>
              <w:pStyle w:val="TableParagraph"/>
              <w:kinsoku w:val="0"/>
              <w:overflowPunct w:val="0"/>
              <w:spacing w:line="260" w:lineRule="exact"/>
              <w:ind w:left="113"/>
              <w:rPr>
                <w:b/>
                <w:bCs/>
                <w:i/>
                <w:iCs/>
                <w:spacing w:val="-2"/>
              </w:rPr>
            </w:pPr>
            <w:r>
              <w:rPr>
                <w:b/>
                <w:bCs/>
                <w:i/>
                <w:iCs/>
                <w:spacing w:val="-2"/>
              </w:rPr>
              <w:t>Exception</w:t>
            </w:r>
          </w:p>
        </w:tc>
      </w:tr>
      <w:tr w:rsidR="002A2273" w14:paraId="5BF6882B" w14:textId="77777777">
        <w:trPr>
          <w:trHeight w:val="825"/>
        </w:trPr>
        <w:tc>
          <w:tcPr>
            <w:tcW w:w="6932" w:type="dxa"/>
            <w:tcBorders>
              <w:top w:val="single" w:sz="4" w:space="0" w:color="000000"/>
              <w:left w:val="single" w:sz="4" w:space="0" w:color="000000"/>
              <w:bottom w:val="single" w:sz="4" w:space="0" w:color="000000"/>
              <w:right w:val="single" w:sz="4" w:space="0" w:color="000000"/>
            </w:tcBorders>
          </w:tcPr>
          <w:p w14:paraId="7FED1842" w14:textId="77777777" w:rsidR="00A55174" w:rsidRDefault="00A55174">
            <w:pPr>
              <w:pStyle w:val="TableParagraph"/>
              <w:kinsoku w:val="0"/>
              <w:overflowPunct w:val="0"/>
              <w:spacing w:line="274" w:lineRule="exact"/>
              <w:ind w:left="115"/>
              <w:rPr>
                <w:spacing w:val="-4"/>
              </w:rPr>
            </w:pPr>
            <w:r>
              <w:t>Any</w:t>
            </w:r>
            <w:r>
              <w:rPr>
                <w:spacing w:val="-4"/>
              </w:rPr>
              <w:t xml:space="preserve"> </w:t>
            </w:r>
            <w:r>
              <w:t>use</w:t>
            </w:r>
            <w:r>
              <w:rPr>
                <w:spacing w:val="-6"/>
              </w:rPr>
              <w:t xml:space="preserve"> </w:t>
            </w:r>
            <w:r>
              <w:t>customarily</w:t>
            </w:r>
            <w:r>
              <w:rPr>
                <w:spacing w:val="-2"/>
              </w:rPr>
              <w:t xml:space="preserve"> </w:t>
            </w:r>
            <w:r>
              <w:t>accessory</w:t>
            </w:r>
            <w:r>
              <w:rPr>
                <w:spacing w:val="-2"/>
              </w:rPr>
              <w:t xml:space="preserve"> </w:t>
            </w:r>
            <w:r>
              <w:t>to</w:t>
            </w:r>
            <w:r>
              <w:rPr>
                <w:spacing w:val="-3"/>
              </w:rPr>
              <w:t xml:space="preserve"> </w:t>
            </w:r>
            <w:r>
              <w:t>any</w:t>
            </w:r>
            <w:r>
              <w:rPr>
                <w:spacing w:val="-3"/>
              </w:rPr>
              <w:t xml:space="preserve"> </w:t>
            </w:r>
            <w:r>
              <w:t>of</w:t>
            </w:r>
            <w:r>
              <w:rPr>
                <w:spacing w:val="-8"/>
              </w:rPr>
              <w:t xml:space="preserve"> </w:t>
            </w:r>
            <w:r>
              <w:t>the</w:t>
            </w:r>
            <w:r>
              <w:rPr>
                <w:spacing w:val="-6"/>
              </w:rPr>
              <w:t xml:space="preserve"> </w:t>
            </w:r>
            <w:r>
              <w:t>permitted</w:t>
            </w:r>
            <w:r>
              <w:rPr>
                <w:spacing w:val="-2"/>
              </w:rPr>
              <w:t xml:space="preserve"> </w:t>
            </w:r>
            <w:r>
              <w:rPr>
                <w:spacing w:val="-4"/>
              </w:rPr>
              <w:t>uses</w:t>
            </w:r>
          </w:p>
          <w:p w14:paraId="45C888EC" w14:textId="77777777" w:rsidR="00A55174" w:rsidRDefault="00A55174">
            <w:pPr>
              <w:pStyle w:val="TableParagraph"/>
              <w:kinsoku w:val="0"/>
              <w:overflowPunct w:val="0"/>
              <w:spacing w:before="12" w:line="225" w:lineRule="auto"/>
              <w:ind w:left="115"/>
              <w:rPr>
                <w:spacing w:val="-2"/>
              </w:rPr>
            </w:pPr>
            <w:r>
              <w:t>provided</w:t>
            </w:r>
            <w:r>
              <w:rPr>
                <w:spacing w:val="-8"/>
              </w:rPr>
              <w:t xml:space="preserve"> </w:t>
            </w:r>
            <w:r>
              <w:t>such</w:t>
            </w:r>
            <w:r>
              <w:rPr>
                <w:spacing w:val="-8"/>
              </w:rPr>
              <w:t xml:space="preserve"> </w:t>
            </w:r>
            <w:r>
              <w:t>use</w:t>
            </w:r>
            <w:r>
              <w:rPr>
                <w:spacing w:val="-9"/>
              </w:rPr>
              <w:t xml:space="preserve"> </w:t>
            </w:r>
            <w:r>
              <w:t>not</w:t>
            </w:r>
            <w:r>
              <w:rPr>
                <w:spacing w:val="-7"/>
              </w:rPr>
              <w:t xml:space="preserve"> </w:t>
            </w:r>
            <w:r>
              <w:t>injurious,</w:t>
            </w:r>
            <w:r>
              <w:rPr>
                <w:spacing w:val="-5"/>
              </w:rPr>
              <w:t xml:space="preserve"> </w:t>
            </w:r>
            <w:r>
              <w:t>noxious</w:t>
            </w:r>
            <w:r>
              <w:rPr>
                <w:spacing w:val="-7"/>
              </w:rPr>
              <w:t xml:space="preserve"> </w:t>
            </w:r>
            <w:r>
              <w:t>or</w:t>
            </w:r>
            <w:r>
              <w:rPr>
                <w:spacing w:val="-6"/>
              </w:rPr>
              <w:t xml:space="preserve"> </w:t>
            </w:r>
            <w:r>
              <w:t>offensive</w:t>
            </w:r>
            <w:r>
              <w:rPr>
                <w:spacing w:val="-8"/>
              </w:rPr>
              <w:t xml:space="preserve"> </w:t>
            </w:r>
            <w:r>
              <w:t>to</w:t>
            </w:r>
            <w:r>
              <w:rPr>
                <w:spacing w:val="-8"/>
              </w:rPr>
              <w:t xml:space="preserve"> </w:t>
            </w:r>
            <w:r>
              <w:t xml:space="preserve">the </w:t>
            </w:r>
            <w:r>
              <w:rPr>
                <w:spacing w:val="-2"/>
              </w:rPr>
              <w:t>neighborhood.</w:t>
            </w:r>
          </w:p>
        </w:tc>
        <w:tc>
          <w:tcPr>
            <w:tcW w:w="1169" w:type="dxa"/>
            <w:tcBorders>
              <w:top w:val="single" w:sz="4" w:space="0" w:color="000000"/>
              <w:left w:val="single" w:sz="4" w:space="0" w:color="000000"/>
              <w:bottom w:val="single" w:sz="4" w:space="0" w:color="000000"/>
              <w:right w:val="single" w:sz="4" w:space="0" w:color="000000"/>
            </w:tcBorders>
          </w:tcPr>
          <w:p w14:paraId="3939A3C5" w14:textId="77777777" w:rsidR="00A55174" w:rsidRDefault="00A55174">
            <w:pPr>
              <w:pStyle w:val="TableParagraph"/>
              <w:kinsoku w:val="0"/>
              <w:overflowPunct w:val="0"/>
              <w:spacing w:line="270"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734C94D4" w14:textId="77777777" w:rsidR="00A55174" w:rsidRDefault="00A55174">
            <w:pPr>
              <w:pStyle w:val="TableParagraph"/>
              <w:kinsoku w:val="0"/>
              <w:overflowPunct w:val="0"/>
              <w:rPr>
                <w:sz w:val="22"/>
                <w:szCs w:val="22"/>
              </w:rPr>
            </w:pPr>
          </w:p>
        </w:tc>
      </w:tr>
      <w:tr w:rsidR="002A2273" w14:paraId="0F506688" w14:textId="77777777">
        <w:trPr>
          <w:trHeight w:val="278"/>
        </w:trPr>
        <w:tc>
          <w:tcPr>
            <w:tcW w:w="6932" w:type="dxa"/>
            <w:tcBorders>
              <w:top w:val="single" w:sz="4" w:space="0" w:color="000000"/>
              <w:left w:val="single" w:sz="4" w:space="0" w:color="000000"/>
              <w:bottom w:val="single" w:sz="4" w:space="0" w:color="000000"/>
              <w:right w:val="single" w:sz="4" w:space="0" w:color="000000"/>
            </w:tcBorders>
          </w:tcPr>
          <w:p w14:paraId="1BD2BCE7" w14:textId="77777777" w:rsidR="00A55174" w:rsidRDefault="00A55174">
            <w:pPr>
              <w:pStyle w:val="TableParagraph"/>
              <w:kinsoku w:val="0"/>
              <w:overflowPunct w:val="0"/>
              <w:spacing w:line="258" w:lineRule="exact"/>
              <w:ind w:left="115"/>
              <w:rPr>
                <w:spacing w:val="-4"/>
              </w:rPr>
            </w:pPr>
            <w:r>
              <w:t>Aviation</w:t>
            </w:r>
            <w:r>
              <w:rPr>
                <w:spacing w:val="-4"/>
              </w:rPr>
              <w:t xml:space="preserve"> uses</w:t>
            </w:r>
          </w:p>
        </w:tc>
        <w:tc>
          <w:tcPr>
            <w:tcW w:w="1169" w:type="dxa"/>
            <w:tcBorders>
              <w:top w:val="single" w:sz="4" w:space="0" w:color="000000"/>
              <w:left w:val="single" w:sz="4" w:space="0" w:color="000000"/>
              <w:bottom w:val="single" w:sz="4" w:space="0" w:color="000000"/>
              <w:right w:val="single" w:sz="4" w:space="0" w:color="000000"/>
            </w:tcBorders>
          </w:tcPr>
          <w:p w14:paraId="7EA5B73E" w14:textId="77777777" w:rsidR="00A55174" w:rsidRDefault="00A55174">
            <w:pPr>
              <w:pStyle w:val="TableParagraph"/>
              <w:kinsoku w:val="0"/>
              <w:overflowPunct w:val="0"/>
              <w:spacing w:line="258"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3673B0BF" w14:textId="77777777" w:rsidR="00A55174" w:rsidRDefault="00A55174">
            <w:pPr>
              <w:pStyle w:val="TableParagraph"/>
              <w:kinsoku w:val="0"/>
              <w:overflowPunct w:val="0"/>
              <w:rPr>
                <w:sz w:val="20"/>
                <w:szCs w:val="20"/>
              </w:rPr>
            </w:pPr>
          </w:p>
        </w:tc>
      </w:tr>
      <w:tr w:rsidR="002A2273" w14:paraId="291E8F25" w14:textId="77777777">
        <w:trPr>
          <w:trHeight w:val="551"/>
        </w:trPr>
        <w:tc>
          <w:tcPr>
            <w:tcW w:w="6932" w:type="dxa"/>
            <w:tcBorders>
              <w:top w:val="single" w:sz="4" w:space="0" w:color="000000"/>
              <w:left w:val="single" w:sz="4" w:space="0" w:color="000000"/>
              <w:bottom w:val="single" w:sz="4" w:space="0" w:color="000000"/>
              <w:right w:val="single" w:sz="4" w:space="0" w:color="000000"/>
            </w:tcBorders>
          </w:tcPr>
          <w:p w14:paraId="1A7A2C67" w14:textId="77777777" w:rsidR="00A55174" w:rsidRDefault="00A55174">
            <w:pPr>
              <w:pStyle w:val="TableParagraph"/>
              <w:kinsoku w:val="0"/>
              <w:overflowPunct w:val="0"/>
              <w:spacing w:line="269" w:lineRule="exact"/>
              <w:ind w:left="115"/>
              <w:rPr>
                <w:spacing w:val="-2"/>
              </w:rPr>
            </w:pPr>
            <w:r>
              <w:t>Bakery,</w:t>
            </w:r>
            <w:r>
              <w:rPr>
                <w:spacing w:val="-4"/>
              </w:rPr>
              <w:t xml:space="preserve"> </w:t>
            </w:r>
            <w:r>
              <w:t>confectionery,</w:t>
            </w:r>
            <w:r>
              <w:rPr>
                <w:spacing w:val="-6"/>
              </w:rPr>
              <w:t xml:space="preserve"> </w:t>
            </w:r>
            <w:r>
              <w:t>or</w:t>
            </w:r>
            <w:r>
              <w:rPr>
                <w:spacing w:val="-6"/>
              </w:rPr>
              <w:t xml:space="preserve"> </w:t>
            </w:r>
            <w:r>
              <w:t>custom</w:t>
            </w:r>
            <w:r>
              <w:rPr>
                <w:spacing w:val="-4"/>
              </w:rPr>
              <w:t xml:space="preserve"> </w:t>
            </w:r>
            <w:r>
              <w:t>shop</w:t>
            </w:r>
            <w:r>
              <w:rPr>
                <w:spacing w:val="-6"/>
              </w:rPr>
              <w:t xml:space="preserve"> </w:t>
            </w:r>
            <w:r>
              <w:t>for</w:t>
            </w:r>
            <w:r>
              <w:rPr>
                <w:spacing w:val="-5"/>
              </w:rPr>
              <w:t xml:space="preserve"> </w:t>
            </w:r>
            <w:r>
              <w:t>the</w:t>
            </w:r>
            <w:r>
              <w:rPr>
                <w:spacing w:val="-8"/>
              </w:rPr>
              <w:t xml:space="preserve"> </w:t>
            </w:r>
            <w:r>
              <w:t>production</w:t>
            </w:r>
            <w:r>
              <w:rPr>
                <w:spacing w:val="-5"/>
              </w:rPr>
              <w:t xml:space="preserve"> </w:t>
            </w:r>
            <w:r>
              <w:t>of</w:t>
            </w:r>
            <w:r>
              <w:rPr>
                <w:spacing w:val="-4"/>
              </w:rPr>
              <w:t xml:space="preserve"> </w:t>
            </w:r>
            <w:r>
              <w:rPr>
                <w:spacing w:val="-2"/>
              </w:rPr>
              <w:t>articles</w:t>
            </w:r>
          </w:p>
          <w:p w14:paraId="5C061959" w14:textId="77777777" w:rsidR="00A55174" w:rsidRDefault="00A55174">
            <w:pPr>
              <w:pStyle w:val="TableParagraph"/>
              <w:kinsoku w:val="0"/>
              <w:overflowPunct w:val="0"/>
              <w:spacing w:line="263" w:lineRule="exact"/>
              <w:ind w:left="115"/>
              <w:rPr>
                <w:spacing w:val="-2"/>
              </w:rPr>
            </w:pPr>
            <w:r>
              <w:t>to</w:t>
            </w:r>
            <w:r>
              <w:rPr>
                <w:spacing w:val="-1"/>
              </w:rPr>
              <w:t xml:space="preserve"> </w:t>
            </w:r>
            <w:r>
              <w:t>be</w:t>
            </w:r>
            <w:r>
              <w:rPr>
                <w:spacing w:val="-1"/>
              </w:rPr>
              <w:t xml:space="preserve"> </w:t>
            </w:r>
            <w:r>
              <w:t>sold at</w:t>
            </w:r>
            <w:r>
              <w:rPr>
                <w:spacing w:val="-1"/>
              </w:rPr>
              <w:t xml:space="preserve"> </w:t>
            </w:r>
            <w:r>
              <w:t>retail on the</w:t>
            </w:r>
            <w:r>
              <w:rPr>
                <w:spacing w:val="1"/>
              </w:rPr>
              <w:t xml:space="preserve"> </w:t>
            </w:r>
            <w:r>
              <w:rPr>
                <w:spacing w:val="-2"/>
              </w:rPr>
              <w:t>premises</w:t>
            </w:r>
          </w:p>
        </w:tc>
        <w:tc>
          <w:tcPr>
            <w:tcW w:w="1169" w:type="dxa"/>
            <w:tcBorders>
              <w:top w:val="single" w:sz="4" w:space="0" w:color="000000"/>
              <w:left w:val="single" w:sz="4" w:space="0" w:color="000000"/>
              <w:bottom w:val="single" w:sz="4" w:space="0" w:color="000000"/>
              <w:right w:val="single" w:sz="4" w:space="0" w:color="000000"/>
            </w:tcBorders>
          </w:tcPr>
          <w:p w14:paraId="7107526E" w14:textId="77777777" w:rsidR="00A55174" w:rsidRDefault="00A55174">
            <w:pPr>
              <w:pStyle w:val="TableParagraph"/>
              <w:kinsoku w:val="0"/>
              <w:overflowPunct w:val="0"/>
              <w:spacing w:line="270"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40F243C4" w14:textId="77777777" w:rsidR="00A55174" w:rsidRDefault="00A55174">
            <w:pPr>
              <w:pStyle w:val="TableParagraph"/>
              <w:kinsoku w:val="0"/>
              <w:overflowPunct w:val="0"/>
              <w:rPr>
                <w:sz w:val="22"/>
                <w:szCs w:val="22"/>
              </w:rPr>
            </w:pPr>
          </w:p>
        </w:tc>
      </w:tr>
      <w:tr w:rsidR="002A2273" w14:paraId="2E1E4050" w14:textId="77777777">
        <w:trPr>
          <w:trHeight w:val="549"/>
        </w:trPr>
        <w:tc>
          <w:tcPr>
            <w:tcW w:w="6932" w:type="dxa"/>
            <w:tcBorders>
              <w:top w:val="single" w:sz="4" w:space="0" w:color="000000"/>
              <w:left w:val="single" w:sz="4" w:space="0" w:color="000000"/>
              <w:bottom w:val="single" w:sz="4" w:space="0" w:color="000000"/>
              <w:right w:val="single" w:sz="4" w:space="0" w:color="000000"/>
            </w:tcBorders>
          </w:tcPr>
          <w:p w14:paraId="14664939" w14:textId="77777777" w:rsidR="00A55174" w:rsidRDefault="00A55174">
            <w:pPr>
              <w:pStyle w:val="TableParagraph"/>
              <w:kinsoku w:val="0"/>
              <w:overflowPunct w:val="0"/>
              <w:spacing w:line="269" w:lineRule="exact"/>
              <w:ind w:left="115"/>
              <w:rPr>
                <w:spacing w:val="-2"/>
              </w:rPr>
            </w:pPr>
            <w:r>
              <w:t>Business</w:t>
            </w:r>
            <w:r>
              <w:rPr>
                <w:spacing w:val="-12"/>
              </w:rPr>
              <w:t xml:space="preserve"> </w:t>
            </w:r>
            <w:r>
              <w:t>or</w:t>
            </w:r>
            <w:r>
              <w:rPr>
                <w:spacing w:val="-9"/>
              </w:rPr>
              <w:t xml:space="preserve"> </w:t>
            </w:r>
            <w:r>
              <w:t>professional</w:t>
            </w:r>
            <w:r>
              <w:rPr>
                <w:spacing w:val="-5"/>
              </w:rPr>
              <w:t xml:space="preserve"> </w:t>
            </w:r>
            <w:r>
              <w:t>offices,</w:t>
            </w:r>
            <w:r>
              <w:rPr>
                <w:spacing w:val="-7"/>
              </w:rPr>
              <w:t xml:space="preserve"> </w:t>
            </w:r>
            <w:r>
              <w:t>studios,</w:t>
            </w:r>
            <w:r>
              <w:rPr>
                <w:spacing w:val="-8"/>
              </w:rPr>
              <w:t xml:space="preserve"> </w:t>
            </w:r>
            <w:r>
              <w:t>financial</w:t>
            </w:r>
            <w:r>
              <w:rPr>
                <w:spacing w:val="-10"/>
              </w:rPr>
              <w:t xml:space="preserve"> </w:t>
            </w:r>
            <w:r>
              <w:rPr>
                <w:spacing w:val="-2"/>
              </w:rPr>
              <w:t>institutions,</w:t>
            </w:r>
          </w:p>
          <w:p w14:paraId="3313CDD3" w14:textId="77777777" w:rsidR="00A55174" w:rsidRDefault="00A55174">
            <w:pPr>
              <w:pStyle w:val="TableParagraph"/>
              <w:kinsoku w:val="0"/>
              <w:overflowPunct w:val="0"/>
              <w:spacing w:line="260" w:lineRule="exact"/>
              <w:ind w:left="115"/>
              <w:rPr>
                <w:spacing w:val="-2"/>
              </w:rPr>
            </w:pPr>
            <w:r>
              <w:t>passenger</w:t>
            </w:r>
            <w:r>
              <w:rPr>
                <w:spacing w:val="-1"/>
              </w:rPr>
              <w:t xml:space="preserve"> </w:t>
            </w:r>
            <w:r>
              <w:t>stations for</w:t>
            </w:r>
            <w:r>
              <w:rPr>
                <w:spacing w:val="-1"/>
              </w:rPr>
              <w:t xml:space="preserve"> </w:t>
            </w:r>
            <w:r>
              <w:t>public</w:t>
            </w:r>
            <w:r>
              <w:rPr>
                <w:spacing w:val="-1"/>
              </w:rPr>
              <w:t xml:space="preserve"> </w:t>
            </w:r>
            <w:r>
              <w:rPr>
                <w:spacing w:val="-2"/>
              </w:rPr>
              <w:t>transportation</w:t>
            </w:r>
          </w:p>
        </w:tc>
        <w:tc>
          <w:tcPr>
            <w:tcW w:w="1169" w:type="dxa"/>
            <w:tcBorders>
              <w:top w:val="single" w:sz="4" w:space="0" w:color="000000"/>
              <w:left w:val="single" w:sz="4" w:space="0" w:color="000000"/>
              <w:bottom w:val="single" w:sz="4" w:space="0" w:color="000000"/>
              <w:right w:val="single" w:sz="4" w:space="0" w:color="000000"/>
            </w:tcBorders>
          </w:tcPr>
          <w:p w14:paraId="19CBE162" w14:textId="77777777" w:rsidR="00A55174" w:rsidRDefault="00A55174">
            <w:pPr>
              <w:pStyle w:val="TableParagraph"/>
              <w:kinsoku w:val="0"/>
              <w:overflowPunct w:val="0"/>
              <w:spacing w:line="270"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3D923C40" w14:textId="77777777" w:rsidR="00A55174" w:rsidRDefault="00A55174">
            <w:pPr>
              <w:pStyle w:val="TableParagraph"/>
              <w:kinsoku w:val="0"/>
              <w:overflowPunct w:val="0"/>
              <w:rPr>
                <w:sz w:val="22"/>
                <w:szCs w:val="22"/>
              </w:rPr>
            </w:pPr>
          </w:p>
        </w:tc>
      </w:tr>
      <w:tr w:rsidR="002A2273" w14:paraId="64FC9C6A" w14:textId="77777777">
        <w:trPr>
          <w:trHeight w:val="277"/>
        </w:trPr>
        <w:tc>
          <w:tcPr>
            <w:tcW w:w="6932" w:type="dxa"/>
            <w:tcBorders>
              <w:top w:val="single" w:sz="4" w:space="0" w:color="000000"/>
              <w:left w:val="single" w:sz="4" w:space="0" w:color="000000"/>
              <w:bottom w:val="single" w:sz="4" w:space="0" w:color="000000"/>
              <w:right w:val="single" w:sz="4" w:space="0" w:color="000000"/>
            </w:tcBorders>
          </w:tcPr>
          <w:p w14:paraId="59960777" w14:textId="77777777" w:rsidR="00A55174" w:rsidRDefault="00A55174">
            <w:pPr>
              <w:pStyle w:val="TableParagraph"/>
              <w:kinsoku w:val="0"/>
              <w:overflowPunct w:val="0"/>
              <w:spacing w:line="258" w:lineRule="exact"/>
              <w:ind w:left="115"/>
              <w:rPr>
                <w:spacing w:val="-2"/>
              </w:rPr>
            </w:pPr>
            <w:r>
              <w:rPr>
                <w:spacing w:val="-2"/>
              </w:rPr>
              <w:t>Cemeteries</w:t>
            </w:r>
          </w:p>
        </w:tc>
        <w:tc>
          <w:tcPr>
            <w:tcW w:w="1169" w:type="dxa"/>
            <w:tcBorders>
              <w:top w:val="single" w:sz="4" w:space="0" w:color="000000"/>
              <w:left w:val="single" w:sz="4" w:space="0" w:color="000000"/>
              <w:bottom w:val="single" w:sz="4" w:space="0" w:color="000000"/>
              <w:right w:val="single" w:sz="4" w:space="0" w:color="000000"/>
            </w:tcBorders>
          </w:tcPr>
          <w:p w14:paraId="6BA9483B" w14:textId="77777777" w:rsidR="00A55174" w:rsidRDefault="00A55174">
            <w:pPr>
              <w:pStyle w:val="TableParagraph"/>
              <w:kinsoku w:val="0"/>
              <w:overflowPunct w:val="0"/>
              <w:spacing w:line="258"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5844DDC4" w14:textId="77777777" w:rsidR="00A55174" w:rsidRDefault="00A55174">
            <w:pPr>
              <w:pStyle w:val="TableParagraph"/>
              <w:kinsoku w:val="0"/>
              <w:overflowPunct w:val="0"/>
              <w:rPr>
                <w:sz w:val="20"/>
                <w:szCs w:val="20"/>
              </w:rPr>
            </w:pPr>
          </w:p>
        </w:tc>
      </w:tr>
      <w:tr w:rsidR="002A2273" w14:paraId="16D50891" w14:textId="77777777">
        <w:trPr>
          <w:trHeight w:val="273"/>
        </w:trPr>
        <w:tc>
          <w:tcPr>
            <w:tcW w:w="6932" w:type="dxa"/>
            <w:tcBorders>
              <w:top w:val="single" w:sz="4" w:space="0" w:color="000000"/>
              <w:left w:val="single" w:sz="4" w:space="0" w:color="000000"/>
              <w:bottom w:val="single" w:sz="4" w:space="0" w:color="000000"/>
              <w:right w:val="single" w:sz="4" w:space="0" w:color="000000"/>
            </w:tcBorders>
          </w:tcPr>
          <w:p w14:paraId="4A098425" w14:textId="77777777" w:rsidR="00A55174" w:rsidRDefault="00A55174">
            <w:pPr>
              <w:pStyle w:val="TableParagraph"/>
              <w:kinsoku w:val="0"/>
              <w:overflowPunct w:val="0"/>
              <w:spacing w:line="253" w:lineRule="exact"/>
              <w:ind w:left="115"/>
              <w:rPr>
                <w:spacing w:val="-2"/>
              </w:rPr>
            </w:pPr>
            <w:r>
              <w:rPr>
                <w:spacing w:val="-2"/>
              </w:rPr>
              <w:t>Churches</w:t>
            </w:r>
          </w:p>
        </w:tc>
        <w:tc>
          <w:tcPr>
            <w:tcW w:w="1169" w:type="dxa"/>
            <w:tcBorders>
              <w:top w:val="single" w:sz="4" w:space="0" w:color="000000"/>
              <w:left w:val="single" w:sz="4" w:space="0" w:color="000000"/>
              <w:bottom w:val="single" w:sz="4" w:space="0" w:color="000000"/>
              <w:right w:val="single" w:sz="4" w:space="0" w:color="000000"/>
            </w:tcBorders>
          </w:tcPr>
          <w:p w14:paraId="6A1F6006" w14:textId="77777777" w:rsidR="00A55174" w:rsidRDefault="00A55174">
            <w:pPr>
              <w:pStyle w:val="TableParagraph"/>
              <w:kinsoku w:val="0"/>
              <w:overflowPunct w:val="0"/>
              <w:spacing w:line="253"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50B3A530" w14:textId="77777777" w:rsidR="00A55174" w:rsidRDefault="00A55174">
            <w:pPr>
              <w:pStyle w:val="TableParagraph"/>
              <w:kinsoku w:val="0"/>
              <w:overflowPunct w:val="0"/>
              <w:rPr>
                <w:sz w:val="20"/>
                <w:szCs w:val="20"/>
              </w:rPr>
            </w:pPr>
          </w:p>
        </w:tc>
      </w:tr>
      <w:tr w:rsidR="002A2273" w14:paraId="0920CE2E" w14:textId="77777777">
        <w:trPr>
          <w:trHeight w:val="277"/>
        </w:trPr>
        <w:tc>
          <w:tcPr>
            <w:tcW w:w="6932" w:type="dxa"/>
            <w:tcBorders>
              <w:top w:val="single" w:sz="4" w:space="0" w:color="000000"/>
              <w:left w:val="single" w:sz="4" w:space="0" w:color="000000"/>
              <w:bottom w:val="single" w:sz="4" w:space="0" w:color="000000"/>
              <w:right w:val="single" w:sz="4" w:space="0" w:color="000000"/>
            </w:tcBorders>
          </w:tcPr>
          <w:p w14:paraId="05B66C42" w14:textId="77777777" w:rsidR="00A55174" w:rsidRDefault="00A55174">
            <w:pPr>
              <w:pStyle w:val="TableParagraph"/>
              <w:kinsoku w:val="0"/>
              <w:overflowPunct w:val="0"/>
              <w:spacing w:line="258" w:lineRule="exact"/>
              <w:ind w:left="115"/>
              <w:rPr>
                <w:spacing w:val="-2"/>
              </w:rPr>
            </w:pPr>
            <w:r>
              <w:rPr>
                <w:spacing w:val="-2"/>
              </w:rPr>
              <w:t>Clubs</w:t>
            </w:r>
          </w:p>
        </w:tc>
        <w:tc>
          <w:tcPr>
            <w:tcW w:w="1169" w:type="dxa"/>
            <w:tcBorders>
              <w:top w:val="single" w:sz="4" w:space="0" w:color="000000"/>
              <w:left w:val="single" w:sz="4" w:space="0" w:color="000000"/>
              <w:bottom w:val="single" w:sz="4" w:space="0" w:color="000000"/>
              <w:right w:val="single" w:sz="4" w:space="0" w:color="000000"/>
            </w:tcBorders>
          </w:tcPr>
          <w:p w14:paraId="4263E1B0" w14:textId="77777777" w:rsidR="00A55174" w:rsidRDefault="00A55174">
            <w:pPr>
              <w:pStyle w:val="TableParagraph"/>
              <w:kinsoku w:val="0"/>
              <w:overflowPunct w:val="0"/>
              <w:spacing w:line="258"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0CD6023E" w14:textId="77777777" w:rsidR="00A55174" w:rsidRDefault="00A55174">
            <w:pPr>
              <w:pStyle w:val="TableParagraph"/>
              <w:kinsoku w:val="0"/>
              <w:overflowPunct w:val="0"/>
              <w:rPr>
                <w:sz w:val="20"/>
                <w:szCs w:val="20"/>
              </w:rPr>
            </w:pPr>
          </w:p>
        </w:tc>
      </w:tr>
      <w:tr w:rsidR="002A2273" w14:paraId="680B8BEB" w14:textId="77777777">
        <w:trPr>
          <w:trHeight w:val="273"/>
        </w:trPr>
        <w:tc>
          <w:tcPr>
            <w:tcW w:w="6932" w:type="dxa"/>
            <w:tcBorders>
              <w:top w:val="single" w:sz="4" w:space="0" w:color="000000"/>
              <w:left w:val="single" w:sz="4" w:space="0" w:color="000000"/>
              <w:bottom w:val="single" w:sz="4" w:space="0" w:color="000000"/>
              <w:right w:val="single" w:sz="4" w:space="0" w:color="000000"/>
            </w:tcBorders>
          </w:tcPr>
          <w:p w14:paraId="4A928364" w14:textId="77777777" w:rsidR="00A55174" w:rsidRDefault="00A55174">
            <w:pPr>
              <w:pStyle w:val="TableParagraph"/>
              <w:kinsoku w:val="0"/>
              <w:overflowPunct w:val="0"/>
              <w:spacing w:line="253" w:lineRule="exact"/>
              <w:ind w:left="115"/>
              <w:rPr>
                <w:spacing w:val="-2"/>
              </w:rPr>
            </w:pPr>
            <w:r>
              <w:t>Day</w:t>
            </w:r>
            <w:r>
              <w:rPr>
                <w:spacing w:val="-4"/>
              </w:rPr>
              <w:t xml:space="preserve"> </w:t>
            </w:r>
            <w:r>
              <w:t>nurseries</w:t>
            </w:r>
            <w:r>
              <w:rPr>
                <w:spacing w:val="-2"/>
              </w:rPr>
              <w:t xml:space="preserve"> </w:t>
            </w:r>
            <w:r>
              <w:t>and</w:t>
            </w:r>
            <w:r>
              <w:rPr>
                <w:spacing w:val="-2"/>
              </w:rPr>
              <w:t xml:space="preserve"> kindergartens</w:t>
            </w:r>
          </w:p>
        </w:tc>
        <w:tc>
          <w:tcPr>
            <w:tcW w:w="1169" w:type="dxa"/>
            <w:tcBorders>
              <w:top w:val="single" w:sz="4" w:space="0" w:color="000000"/>
              <w:left w:val="single" w:sz="4" w:space="0" w:color="000000"/>
              <w:bottom w:val="single" w:sz="4" w:space="0" w:color="000000"/>
              <w:right w:val="single" w:sz="4" w:space="0" w:color="000000"/>
            </w:tcBorders>
          </w:tcPr>
          <w:p w14:paraId="71C77482" w14:textId="77777777" w:rsidR="00A55174" w:rsidRDefault="00A55174">
            <w:pPr>
              <w:pStyle w:val="TableParagraph"/>
              <w:kinsoku w:val="0"/>
              <w:overflowPunct w:val="0"/>
              <w:spacing w:line="253"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0BCD8F9F" w14:textId="77777777" w:rsidR="00A55174" w:rsidRDefault="00A55174">
            <w:pPr>
              <w:pStyle w:val="TableParagraph"/>
              <w:kinsoku w:val="0"/>
              <w:overflowPunct w:val="0"/>
              <w:rPr>
                <w:sz w:val="20"/>
                <w:szCs w:val="20"/>
              </w:rPr>
            </w:pPr>
          </w:p>
        </w:tc>
      </w:tr>
      <w:tr w:rsidR="002A2273" w14:paraId="6A483094" w14:textId="77777777">
        <w:trPr>
          <w:trHeight w:val="273"/>
        </w:trPr>
        <w:tc>
          <w:tcPr>
            <w:tcW w:w="6932" w:type="dxa"/>
            <w:tcBorders>
              <w:top w:val="single" w:sz="4" w:space="0" w:color="000000"/>
              <w:left w:val="single" w:sz="4" w:space="0" w:color="000000"/>
              <w:bottom w:val="single" w:sz="4" w:space="0" w:color="000000"/>
              <w:right w:val="single" w:sz="4" w:space="0" w:color="000000"/>
            </w:tcBorders>
          </w:tcPr>
          <w:p w14:paraId="1E03A950" w14:textId="77777777" w:rsidR="00A55174" w:rsidRDefault="00A55174">
            <w:pPr>
              <w:pStyle w:val="TableParagraph"/>
              <w:kinsoku w:val="0"/>
              <w:overflowPunct w:val="0"/>
              <w:spacing w:line="253" w:lineRule="exact"/>
              <w:ind w:left="115"/>
              <w:rPr>
                <w:spacing w:val="-2"/>
              </w:rPr>
            </w:pPr>
            <w:r>
              <w:t>Drive-in</w:t>
            </w:r>
            <w:r>
              <w:rPr>
                <w:spacing w:val="-4"/>
              </w:rPr>
              <w:t xml:space="preserve"> </w:t>
            </w:r>
            <w:r>
              <w:rPr>
                <w:spacing w:val="-2"/>
              </w:rPr>
              <w:t>Theaters</w:t>
            </w:r>
          </w:p>
        </w:tc>
        <w:tc>
          <w:tcPr>
            <w:tcW w:w="1169" w:type="dxa"/>
            <w:tcBorders>
              <w:top w:val="single" w:sz="4" w:space="0" w:color="000000"/>
              <w:left w:val="single" w:sz="4" w:space="0" w:color="000000"/>
              <w:bottom w:val="single" w:sz="4" w:space="0" w:color="000000"/>
              <w:right w:val="single" w:sz="4" w:space="0" w:color="000000"/>
            </w:tcBorders>
          </w:tcPr>
          <w:p w14:paraId="0D832DF8" w14:textId="77777777" w:rsidR="00A55174" w:rsidRDefault="00A55174">
            <w:pPr>
              <w:pStyle w:val="TableParagraph"/>
              <w:kinsoku w:val="0"/>
              <w:overflowPunct w:val="0"/>
              <w:spacing w:line="253"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7C8736A4" w14:textId="77777777" w:rsidR="00A55174" w:rsidRDefault="00A55174">
            <w:pPr>
              <w:pStyle w:val="TableParagraph"/>
              <w:kinsoku w:val="0"/>
              <w:overflowPunct w:val="0"/>
              <w:rPr>
                <w:sz w:val="20"/>
                <w:szCs w:val="20"/>
              </w:rPr>
            </w:pPr>
          </w:p>
        </w:tc>
      </w:tr>
      <w:tr w:rsidR="002A2273" w14:paraId="67910504" w14:textId="77777777">
        <w:trPr>
          <w:trHeight w:val="273"/>
        </w:trPr>
        <w:tc>
          <w:tcPr>
            <w:tcW w:w="6932" w:type="dxa"/>
            <w:tcBorders>
              <w:top w:val="single" w:sz="4" w:space="0" w:color="000000"/>
              <w:left w:val="single" w:sz="4" w:space="0" w:color="000000"/>
              <w:bottom w:val="single" w:sz="4" w:space="0" w:color="000000"/>
              <w:right w:val="single" w:sz="4" w:space="0" w:color="000000"/>
            </w:tcBorders>
          </w:tcPr>
          <w:p w14:paraId="6E7C9978" w14:textId="77777777" w:rsidR="00A55174" w:rsidRDefault="00A55174">
            <w:pPr>
              <w:pStyle w:val="TableParagraph"/>
              <w:kinsoku w:val="0"/>
              <w:overflowPunct w:val="0"/>
              <w:spacing w:line="253" w:lineRule="exact"/>
              <w:ind w:left="115"/>
              <w:rPr>
                <w:spacing w:val="-2"/>
              </w:rPr>
            </w:pPr>
            <w:r>
              <w:t>Dwelling</w:t>
            </w:r>
            <w:r>
              <w:rPr>
                <w:spacing w:val="-2"/>
              </w:rPr>
              <w:t xml:space="preserve"> Units:</w:t>
            </w:r>
          </w:p>
        </w:tc>
        <w:tc>
          <w:tcPr>
            <w:tcW w:w="1169" w:type="dxa"/>
            <w:tcBorders>
              <w:top w:val="single" w:sz="4" w:space="0" w:color="000000"/>
              <w:left w:val="single" w:sz="4" w:space="0" w:color="000000"/>
              <w:bottom w:val="single" w:sz="4" w:space="0" w:color="000000"/>
              <w:right w:val="single" w:sz="4" w:space="0" w:color="000000"/>
            </w:tcBorders>
          </w:tcPr>
          <w:p w14:paraId="3D188C87" w14:textId="77777777" w:rsidR="00A55174" w:rsidRDefault="00A55174">
            <w:pPr>
              <w:pStyle w:val="TableParagraph"/>
              <w:kinsoku w:val="0"/>
              <w:overflowPunct w:val="0"/>
              <w:rPr>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71D3DB4D" w14:textId="77777777" w:rsidR="00A55174" w:rsidRDefault="00A55174">
            <w:pPr>
              <w:pStyle w:val="TableParagraph"/>
              <w:kinsoku w:val="0"/>
              <w:overflowPunct w:val="0"/>
              <w:rPr>
                <w:sz w:val="20"/>
                <w:szCs w:val="20"/>
              </w:rPr>
            </w:pPr>
          </w:p>
        </w:tc>
      </w:tr>
      <w:tr w:rsidR="002A2273" w14:paraId="5090B092" w14:textId="77777777">
        <w:trPr>
          <w:trHeight w:val="505"/>
        </w:trPr>
        <w:tc>
          <w:tcPr>
            <w:tcW w:w="6932" w:type="dxa"/>
            <w:tcBorders>
              <w:top w:val="single" w:sz="4" w:space="0" w:color="000000"/>
              <w:left w:val="single" w:sz="4" w:space="0" w:color="000000"/>
              <w:bottom w:val="single" w:sz="4" w:space="0" w:color="000000"/>
              <w:right w:val="single" w:sz="4" w:space="0" w:color="000000"/>
            </w:tcBorders>
          </w:tcPr>
          <w:p w14:paraId="417A67F5" w14:textId="369A0347" w:rsidR="00A55174" w:rsidRDefault="00A55174">
            <w:pPr>
              <w:pStyle w:val="TableParagraph"/>
              <w:kinsoku w:val="0"/>
              <w:overflowPunct w:val="0"/>
              <w:spacing w:line="241" w:lineRule="exact"/>
              <w:ind w:left="115"/>
              <w:rPr>
                <w:spacing w:val="-2"/>
              </w:rPr>
            </w:pPr>
            <w:r>
              <w:t>-Single-Family</w:t>
            </w:r>
            <w:r>
              <w:rPr>
                <w:spacing w:val="-2"/>
              </w:rPr>
              <w:t xml:space="preserve"> </w:t>
            </w:r>
            <w:r>
              <w:t>Dwellings,</w:t>
            </w:r>
            <w:r>
              <w:rPr>
                <w:spacing w:val="-1"/>
              </w:rPr>
              <w:t xml:space="preserve"> </w:t>
            </w:r>
            <w:r>
              <w:t>with or</w:t>
            </w:r>
            <w:r>
              <w:rPr>
                <w:spacing w:val="-3"/>
              </w:rPr>
              <w:t xml:space="preserve"> </w:t>
            </w:r>
            <w:r>
              <w:t xml:space="preserve">without </w:t>
            </w:r>
            <w:ins w:id="69" w:author="Liz Emerson" w:date="2025-10-22T16:01:00Z" w16du:dateUtc="2025-10-22T20:01:00Z">
              <w:r w:rsidR="001349BE">
                <w:t>an</w:t>
              </w:r>
            </w:ins>
            <w:del w:id="70" w:author="Liz Emerson" w:date="2025-10-22T16:01:00Z" w16du:dateUtc="2025-10-22T20:01:00Z">
              <w:r w:rsidDel="001349BE">
                <w:delText>attached</w:delText>
              </w:r>
            </w:del>
            <w:r>
              <w:t xml:space="preserve"> </w:t>
            </w:r>
            <w:r>
              <w:rPr>
                <w:spacing w:val="-2"/>
              </w:rPr>
              <w:t>Accessory</w:t>
            </w:r>
          </w:p>
          <w:p w14:paraId="0FF3055D" w14:textId="77777777" w:rsidR="00A55174" w:rsidRDefault="00A55174">
            <w:pPr>
              <w:pStyle w:val="TableParagraph"/>
              <w:kinsoku w:val="0"/>
              <w:overflowPunct w:val="0"/>
              <w:spacing w:line="245" w:lineRule="exact"/>
              <w:ind w:left="115"/>
              <w:rPr>
                <w:spacing w:val="-2"/>
                <w:vertAlign w:val="superscript"/>
              </w:rPr>
            </w:pPr>
            <w:r>
              <w:t>Dwelling</w:t>
            </w:r>
            <w:r>
              <w:rPr>
                <w:spacing w:val="-2"/>
              </w:rPr>
              <w:t xml:space="preserve"> Unit</w:t>
            </w:r>
            <w:del w:id="71" w:author="Liz Emerson" w:date="2025-12-08T12:28:00Z" w16du:dateUtc="2025-12-08T17:28:00Z">
              <w:r w:rsidDel="00E32458">
                <w:rPr>
                  <w:spacing w:val="-2"/>
                </w:rPr>
                <w:delText>s</w:delText>
              </w:r>
              <w:r w:rsidDel="00E32458">
                <w:rPr>
                  <w:spacing w:val="-2"/>
                  <w:vertAlign w:val="superscript"/>
                </w:rPr>
                <w:delText>1</w:delText>
              </w:r>
            </w:del>
          </w:p>
        </w:tc>
        <w:tc>
          <w:tcPr>
            <w:tcW w:w="1169" w:type="dxa"/>
            <w:tcBorders>
              <w:top w:val="single" w:sz="4" w:space="0" w:color="000000"/>
              <w:left w:val="single" w:sz="4" w:space="0" w:color="000000"/>
              <w:bottom w:val="single" w:sz="4" w:space="0" w:color="000000"/>
              <w:right w:val="single" w:sz="4" w:space="0" w:color="000000"/>
            </w:tcBorders>
          </w:tcPr>
          <w:p w14:paraId="79216EB7" w14:textId="77777777" w:rsidR="00A55174" w:rsidRDefault="00A55174">
            <w:pPr>
              <w:pStyle w:val="TableParagraph"/>
              <w:kinsoku w:val="0"/>
              <w:overflowPunct w:val="0"/>
              <w:spacing w:line="253"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12A14996" w14:textId="77777777" w:rsidR="00A55174" w:rsidRDefault="00A55174">
            <w:pPr>
              <w:pStyle w:val="TableParagraph"/>
              <w:kinsoku w:val="0"/>
              <w:overflowPunct w:val="0"/>
              <w:rPr>
                <w:sz w:val="22"/>
                <w:szCs w:val="22"/>
              </w:rPr>
            </w:pPr>
          </w:p>
        </w:tc>
      </w:tr>
      <w:tr w:rsidR="002A2273" w14:paraId="655D475C" w14:textId="77777777">
        <w:trPr>
          <w:trHeight w:val="273"/>
        </w:trPr>
        <w:tc>
          <w:tcPr>
            <w:tcW w:w="6932" w:type="dxa"/>
            <w:tcBorders>
              <w:top w:val="single" w:sz="4" w:space="0" w:color="000000"/>
              <w:left w:val="single" w:sz="4" w:space="0" w:color="000000"/>
              <w:bottom w:val="single" w:sz="4" w:space="0" w:color="000000"/>
              <w:right w:val="single" w:sz="4" w:space="0" w:color="000000"/>
            </w:tcBorders>
          </w:tcPr>
          <w:p w14:paraId="59D2A9E7" w14:textId="1BB60216" w:rsidR="00A55174" w:rsidRDefault="00A55174">
            <w:pPr>
              <w:pStyle w:val="TableParagraph"/>
              <w:kinsoku w:val="0"/>
              <w:overflowPunct w:val="0"/>
              <w:spacing w:line="253" w:lineRule="exact"/>
              <w:ind w:left="115"/>
              <w:rPr>
                <w:spacing w:val="-2"/>
                <w:vertAlign w:val="superscript"/>
              </w:rPr>
            </w:pPr>
            <w:del w:id="72" w:author="Liz Emerson" w:date="2025-10-22T16:01:00Z" w16du:dateUtc="2025-10-22T20:01:00Z">
              <w:r w:rsidDel="001349BE">
                <w:delText>-Single-Family</w:delText>
              </w:r>
              <w:r w:rsidDel="001349BE">
                <w:rPr>
                  <w:spacing w:val="-5"/>
                </w:rPr>
                <w:delText xml:space="preserve"> </w:delText>
              </w:r>
              <w:r w:rsidDel="001349BE">
                <w:delText>Dwellings</w:delText>
              </w:r>
              <w:r w:rsidDel="001349BE">
                <w:rPr>
                  <w:spacing w:val="-2"/>
                </w:rPr>
                <w:delText xml:space="preserve"> </w:delText>
              </w:r>
              <w:r w:rsidDel="001349BE">
                <w:delText>with</w:delText>
              </w:r>
              <w:r w:rsidDel="001349BE">
                <w:rPr>
                  <w:spacing w:val="-2"/>
                </w:rPr>
                <w:delText xml:space="preserve"> </w:delText>
              </w:r>
              <w:r w:rsidDel="001349BE">
                <w:delText>Detached</w:delText>
              </w:r>
              <w:r w:rsidDel="001349BE">
                <w:rPr>
                  <w:spacing w:val="-1"/>
                </w:rPr>
                <w:delText xml:space="preserve"> </w:delText>
              </w:r>
              <w:r w:rsidDel="001349BE">
                <w:delText>Accessory</w:delText>
              </w:r>
              <w:r w:rsidDel="001349BE">
                <w:rPr>
                  <w:spacing w:val="-2"/>
                </w:rPr>
                <w:delText xml:space="preserve"> </w:delText>
              </w:r>
              <w:r w:rsidDel="001349BE">
                <w:delText>Dwelling</w:delText>
              </w:r>
              <w:r w:rsidDel="001349BE">
                <w:rPr>
                  <w:spacing w:val="-2"/>
                </w:rPr>
                <w:delText xml:space="preserve"> Units</w:delText>
              </w:r>
              <w:r w:rsidDel="001349BE">
                <w:rPr>
                  <w:spacing w:val="-2"/>
                  <w:vertAlign w:val="superscript"/>
                </w:rPr>
                <w:delText>1</w:delText>
              </w:r>
            </w:del>
          </w:p>
        </w:tc>
        <w:tc>
          <w:tcPr>
            <w:tcW w:w="1169" w:type="dxa"/>
            <w:tcBorders>
              <w:top w:val="single" w:sz="4" w:space="0" w:color="000000"/>
              <w:left w:val="single" w:sz="4" w:space="0" w:color="000000"/>
              <w:bottom w:val="single" w:sz="4" w:space="0" w:color="000000"/>
              <w:right w:val="single" w:sz="4" w:space="0" w:color="000000"/>
            </w:tcBorders>
          </w:tcPr>
          <w:p w14:paraId="01CCED18" w14:textId="27FF8375" w:rsidR="00A55174" w:rsidRDefault="00A55174">
            <w:pPr>
              <w:pStyle w:val="TableParagraph"/>
              <w:kinsoku w:val="0"/>
              <w:overflowPunct w:val="0"/>
              <w:spacing w:line="253" w:lineRule="exact"/>
              <w:ind w:left="30"/>
              <w:jc w:val="center"/>
              <w:rPr>
                <w:spacing w:val="-10"/>
              </w:rPr>
            </w:pPr>
            <w:del w:id="73" w:author="Liz Emerson" w:date="2025-10-22T16:01:00Z" w16du:dateUtc="2025-10-22T20:01:00Z">
              <w:r w:rsidDel="001349BE">
                <w:rPr>
                  <w:spacing w:val="-10"/>
                </w:rPr>
                <w:delText>P</w:delText>
              </w:r>
            </w:del>
          </w:p>
        </w:tc>
        <w:tc>
          <w:tcPr>
            <w:tcW w:w="1260" w:type="dxa"/>
            <w:tcBorders>
              <w:top w:val="single" w:sz="4" w:space="0" w:color="000000"/>
              <w:left w:val="single" w:sz="4" w:space="0" w:color="000000"/>
              <w:bottom w:val="single" w:sz="4" w:space="0" w:color="000000"/>
              <w:right w:val="single" w:sz="4" w:space="0" w:color="000000"/>
            </w:tcBorders>
          </w:tcPr>
          <w:p w14:paraId="2DB073F5" w14:textId="77777777" w:rsidR="00A55174" w:rsidRDefault="00A55174">
            <w:pPr>
              <w:pStyle w:val="TableParagraph"/>
              <w:kinsoku w:val="0"/>
              <w:overflowPunct w:val="0"/>
              <w:rPr>
                <w:sz w:val="20"/>
                <w:szCs w:val="20"/>
              </w:rPr>
            </w:pPr>
          </w:p>
        </w:tc>
      </w:tr>
      <w:tr w:rsidR="002A2273" w14:paraId="592C071C" w14:textId="77777777">
        <w:trPr>
          <w:trHeight w:val="270"/>
        </w:trPr>
        <w:tc>
          <w:tcPr>
            <w:tcW w:w="6932" w:type="dxa"/>
            <w:tcBorders>
              <w:top w:val="single" w:sz="4" w:space="0" w:color="000000"/>
              <w:left w:val="single" w:sz="4" w:space="0" w:color="000000"/>
              <w:bottom w:val="single" w:sz="4" w:space="0" w:color="000000"/>
              <w:right w:val="single" w:sz="4" w:space="0" w:color="000000"/>
            </w:tcBorders>
          </w:tcPr>
          <w:p w14:paraId="46877E98" w14:textId="77777777" w:rsidR="00A55174" w:rsidRDefault="00A55174">
            <w:pPr>
              <w:pStyle w:val="TableParagraph"/>
              <w:kinsoku w:val="0"/>
              <w:overflowPunct w:val="0"/>
              <w:spacing w:line="251" w:lineRule="exact"/>
              <w:ind w:left="115"/>
              <w:rPr>
                <w:spacing w:val="-2"/>
              </w:rPr>
            </w:pPr>
            <w:r>
              <w:t>-Two-Family</w:t>
            </w:r>
            <w:r>
              <w:rPr>
                <w:spacing w:val="-5"/>
              </w:rPr>
              <w:t xml:space="preserve"> </w:t>
            </w:r>
            <w:r>
              <w:rPr>
                <w:spacing w:val="-2"/>
              </w:rPr>
              <w:t>Dwellings</w:t>
            </w:r>
          </w:p>
        </w:tc>
        <w:tc>
          <w:tcPr>
            <w:tcW w:w="1169" w:type="dxa"/>
            <w:tcBorders>
              <w:top w:val="single" w:sz="4" w:space="0" w:color="000000"/>
              <w:left w:val="single" w:sz="4" w:space="0" w:color="000000"/>
              <w:bottom w:val="single" w:sz="4" w:space="0" w:color="000000"/>
              <w:right w:val="single" w:sz="4" w:space="0" w:color="000000"/>
            </w:tcBorders>
          </w:tcPr>
          <w:p w14:paraId="571075D1" w14:textId="77777777" w:rsidR="00A55174" w:rsidRDefault="00A55174">
            <w:pPr>
              <w:pStyle w:val="TableParagraph"/>
              <w:kinsoku w:val="0"/>
              <w:overflowPunct w:val="0"/>
              <w:spacing w:line="251"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2D84C2A5" w14:textId="77777777" w:rsidR="00A55174" w:rsidRDefault="00A55174">
            <w:pPr>
              <w:pStyle w:val="TableParagraph"/>
              <w:kinsoku w:val="0"/>
              <w:overflowPunct w:val="0"/>
              <w:rPr>
                <w:sz w:val="20"/>
                <w:szCs w:val="20"/>
              </w:rPr>
            </w:pPr>
          </w:p>
        </w:tc>
      </w:tr>
      <w:tr w:rsidR="002A2273" w14:paraId="35EC2724" w14:textId="77777777">
        <w:trPr>
          <w:trHeight w:val="273"/>
        </w:trPr>
        <w:tc>
          <w:tcPr>
            <w:tcW w:w="6932" w:type="dxa"/>
            <w:tcBorders>
              <w:top w:val="single" w:sz="4" w:space="0" w:color="000000"/>
              <w:left w:val="single" w:sz="4" w:space="0" w:color="000000"/>
              <w:bottom w:val="single" w:sz="4" w:space="0" w:color="000000"/>
              <w:right w:val="single" w:sz="4" w:space="0" w:color="000000"/>
            </w:tcBorders>
          </w:tcPr>
          <w:p w14:paraId="0919AED7" w14:textId="77777777" w:rsidR="00A55174" w:rsidRDefault="00A55174">
            <w:pPr>
              <w:pStyle w:val="TableParagraph"/>
              <w:kinsoku w:val="0"/>
              <w:overflowPunct w:val="0"/>
              <w:spacing w:line="253" w:lineRule="exact"/>
              <w:ind w:left="115"/>
              <w:rPr>
                <w:spacing w:val="-2"/>
              </w:rPr>
            </w:pPr>
            <w:r>
              <w:t>-Residential</w:t>
            </w:r>
            <w:r>
              <w:rPr>
                <w:spacing w:val="-3"/>
              </w:rPr>
              <w:t xml:space="preserve"> </w:t>
            </w:r>
            <w:r>
              <w:rPr>
                <w:spacing w:val="-2"/>
              </w:rPr>
              <w:t>Conversion</w:t>
            </w:r>
          </w:p>
        </w:tc>
        <w:tc>
          <w:tcPr>
            <w:tcW w:w="1169" w:type="dxa"/>
            <w:tcBorders>
              <w:top w:val="single" w:sz="4" w:space="0" w:color="000000"/>
              <w:left w:val="single" w:sz="4" w:space="0" w:color="000000"/>
              <w:bottom w:val="single" w:sz="4" w:space="0" w:color="000000"/>
              <w:right w:val="single" w:sz="4" w:space="0" w:color="000000"/>
            </w:tcBorders>
          </w:tcPr>
          <w:p w14:paraId="395536A3" w14:textId="77777777" w:rsidR="00A55174" w:rsidRDefault="00A55174">
            <w:pPr>
              <w:pStyle w:val="TableParagraph"/>
              <w:kinsoku w:val="0"/>
              <w:overflowPunct w:val="0"/>
              <w:rPr>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51DDE77" w14:textId="77777777" w:rsidR="00A55174" w:rsidRDefault="00A55174">
            <w:pPr>
              <w:pStyle w:val="TableParagraph"/>
              <w:kinsoku w:val="0"/>
              <w:overflowPunct w:val="0"/>
              <w:ind w:left="9"/>
              <w:jc w:val="center"/>
              <w:rPr>
                <w:spacing w:val="-5"/>
                <w:sz w:val="20"/>
                <w:szCs w:val="20"/>
              </w:rPr>
            </w:pPr>
            <w:r>
              <w:rPr>
                <w:spacing w:val="-5"/>
                <w:sz w:val="20"/>
                <w:szCs w:val="20"/>
              </w:rPr>
              <w:t>SE</w:t>
            </w:r>
          </w:p>
        </w:tc>
      </w:tr>
      <w:tr w:rsidR="002A2273" w14:paraId="389C4B46" w14:textId="77777777">
        <w:trPr>
          <w:trHeight w:val="273"/>
        </w:trPr>
        <w:tc>
          <w:tcPr>
            <w:tcW w:w="6932" w:type="dxa"/>
            <w:tcBorders>
              <w:top w:val="single" w:sz="4" w:space="0" w:color="000000"/>
              <w:left w:val="single" w:sz="4" w:space="0" w:color="000000"/>
              <w:bottom w:val="single" w:sz="4" w:space="0" w:color="000000"/>
              <w:right w:val="single" w:sz="4" w:space="0" w:color="000000"/>
            </w:tcBorders>
          </w:tcPr>
          <w:p w14:paraId="3FA6547D" w14:textId="77777777" w:rsidR="00A55174" w:rsidRDefault="00A55174">
            <w:pPr>
              <w:pStyle w:val="TableParagraph"/>
              <w:kinsoku w:val="0"/>
              <w:overflowPunct w:val="0"/>
              <w:spacing w:line="253" w:lineRule="exact"/>
              <w:ind w:left="115"/>
              <w:rPr>
                <w:spacing w:val="-2"/>
              </w:rPr>
            </w:pPr>
            <w:r>
              <w:t>-Manufactured</w:t>
            </w:r>
            <w:r>
              <w:rPr>
                <w:spacing w:val="-3"/>
              </w:rPr>
              <w:t xml:space="preserve"> </w:t>
            </w:r>
            <w:r>
              <w:t>Housing</w:t>
            </w:r>
            <w:r>
              <w:rPr>
                <w:spacing w:val="1"/>
              </w:rPr>
              <w:t xml:space="preserve"> </w:t>
            </w:r>
            <w:r>
              <w:rPr>
                <w:spacing w:val="-2"/>
              </w:rPr>
              <w:t>Parks/subdivisions</w:t>
            </w:r>
          </w:p>
        </w:tc>
        <w:tc>
          <w:tcPr>
            <w:tcW w:w="1169" w:type="dxa"/>
            <w:tcBorders>
              <w:top w:val="single" w:sz="4" w:space="0" w:color="000000"/>
              <w:left w:val="single" w:sz="4" w:space="0" w:color="000000"/>
              <w:bottom w:val="single" w:sz="4" w:space="0" w:color="000000"/>
              <w:right w:val="single" w:sz="4" w:space="0" w:color="000000"/>
            </w:tcBorders>
          </w:tcPr>
          <w:p w14:paraId="6B041307" w14:textId="77777777" w:rsidR="00A55174" w:rsidRDefault="00A55174">
            <w:pPr>
              <w:pStyle w:val="TableParagraph"/>
              <w:kinsoku w:val="0"/>
              <w:overflowPunct w:val="0"/>
              <w:spacing w:line="253"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165AE8A9" w14:textId="77777777" w:rsidR="00A55174" w:rsidRDefault="00A55174">
            <w:pPr>
              <w:pStyle w:val="TableParagraph"/>
              <w:kinsoku w:val="0"/>
              <w:overflowPunct w:val="0"/>
              <w:rPr>
                <w:sz w:val="20"/>
                <w:szCs w:val="20"/>
              </w:rPr>
            </w:pPr>
          </w:p>
        </w:tc>
      </w:tr>
      <w:tr w:rsidR="002A2273" w14:paraId="30E40A0C" w14:textId="77777777">
        <w:trPr>
          <w:trHeight w:val="273"/>
        </w:trPr>
        <w:tc>
          <w:tcPr>
            <w:tcW w:w="6932" w:type="dxa"/>
            <w:tcBorders>
              <w:top w:val="single" w:sz="4" w:space="0" w:color="000000"/>
              <w:left w:val="single" w:sz="4" w:space="0" w:color="000000"/>
              <w:bottom w:val="single" w:sz="4" w:space="0" w:color="000000"/>
              <w:right w:val="single" w:sz="4" w:space="0" w:color="000000"/>
            </w:tcBorders>
          </w:tcPr>
          <w:p w14:paraId="5F0098E4" w14:textId="77777777" w:rsidR="00A55174" w:rsidRDefault="00A55174">
            <w:pPr>
              <w:pStyle w:val="TableParagraph"/>
              <w:kinsoku w:val="0"/>
              <w:overflowPunct w:val="0"/>
              <w:spacing w:line="253" w:lineRule="exact"/>
              <w:ind w:left="115"/>
              <w:rPr>
                <w:spacing w:val="-4"/>
              </w:rPr>
            </w:pPr>
            <w:r>
              <w:t>-Manufactured</w:t>
            </w:r>
            <w:r>
              <w:rPr>
                <w:spacing w:val="-2"/>
              </w:rPr>
              <w:t xml:space="preserve"> </w:t>
            </w:r>
            <w:r>
              <w:t>Housing</w:t>
            </w:r>
            <w:r>
              <w:rPr>
                <w:spacing w:val="2"/>
              </w:rPr>
              <w:t xml:space="preserve"> </w:t>
            </w:r>
            <w:r>
              <w:t>on</w:t>
            </w:r>
            <w:r>
              <w:rPr>
                <w:spacing w:val="-1"/>
              </w:rPr>
              <w:t xml:space="preserve"> </w:t>
            </w:r>
            <w:r>
              <w:t>individual</w:t>
            </w:r>
            <w:r>
              <w:rPr>
                <w:spacing w:val="-1"/>
              </w:rPr>
              <w:t xml:space="preserve"> </w:t>
            </w:r>
            <w:r>
              <w:rPr>
                <w:spacing w:val="-4"/>
              </w:rPr>
              <w:t>lots</w:t>
            </w:r>
          </w:p>
        </w:tc>
        <w:tc>
          <w:tcPr>
            <w:tcW w:w="1169" w:type="dxa"/>
            <w:tcBorders>
              <w:top w:val="single" w:sz="4" w:space="0" w:color="000000"/>
              <w:left w:val="single" w:sz="4" w:space="0" w:color="000000"/>
              <w:bottom w:val="single" w:sz="4" w:space="0" w:color="000000"/>
              <w:right w:val="single" w:sz="4" w:space="0" w:color="000000"/>
            </w:tcBorders>
          </w:tcPr>
          <w:p w14:paraId="34F64236" w14:textId="77777777" w:rsidR="00A55174" w:rsidRDefault="00A55174">
            <w:pPr>
              <w:pStyle w:val="TableParagraph"/>
              <w:kinsoku w:val="0"/>
              <w:overflowPunct w:val="0"/>
              <w:spacing w:line="253"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6656F439" w14:textId="77777777" w:rsidR="00A55174" w:rsidRDefault="00A55174">
            <w:pPr>
              <w:pStyle w:val="TableParagraph"/>
              <w:kinsoku w:val="0"/>
              <w:overflowPunct w:val="0"/>
              <w:rPr>
                <w:sz w:val="20"/>
                <w:szCs w:val="20"/>
              </w:rPr>
            </w:pPr>
          </w:p>
        </w:tc>
      </w:tr>
      <w:tr w:rsidR="002A2273" w14:paraId="46007060" w14:textId="77777777">
        <w:trPr>
          <w:trHeight w:val="273"/>
        </w:trPr>
        <w:tc>
          <w:tcPr>
            <w:tcW w:w="6932" w:type="dxa"/>
            <w:tcBorders>
              <w:top w:val="single" w:sz="4" w:space="0" w:color="000000"/>
              <w:left w:val="single" w:sz="4" w:space="0" w:color="000000"/>
              <w:bottom w:val="single" w:sz="4" w:space="0" w:color="000000"/>
              <w:right w:val="single" w:sz="4" w:space="0" w:color="000000"/>
            </w:tcBorders>
          </w:tcPr>
          <w:p w14:paraId="376231F2" w14:textId="77777777" w:rsidR="00A55174" w:rsidRDefault="00A55174">
            <w:pPr>
              <w:pStyle w:val="TableParagraph"/>
              <w:kinsoku w:val="0"/>
              <w:overflowPunct w:val="0"/>
              <w:spacing w:line="253" w:lineRule="exact"/>
              <w:ind w:left="115"/>
              <w:rPr>
                <w:spacing w:val="-2"/>
              </w:rPr>
            </w:pPr>
            <w:r>
              <w:t>-Cluster</w:t>
            </w:r>
            <w:r>
              <w:rPr>
                <w:spacing w:val="-4"/>
              </w:rPr>
              <w:t xml:space="preserve"> </w:t>
            </w:r>
            <w:r>
              <w:rPr>
                <w:spacing w:val="-2"/>
              </w:rPr>
              <w:t>Development</w:t>
            </w:r>
          </w:p>
        </w:tc>
        <w:tc>
          <w:tcPr>
            <w:tcW w:w="1169" w:type="dxa"/>
            <w:tcBorders>
              <w:top w:val="single" w:sz="4" w:space="0" w:color="000000"/>
              <w:left w:val="single" w:sz="4" w:space="0" w:color="000000"/>
              <w:bottom w:val="single" w:sz="4" w:space="0" w:color="000000"/>
              <w:right w:val="single" w:sz="4" w:space="0" w:color="000000"/>
            </w:tcBorders>
          </w:tcPr>
          <w:p w14:paraId="4D22E49C" w14:textId="77777777" w:rsidR="00A55174" w:rsidRDefault="00A55174">
            <w:pPr>
              <w:pStyle w:val="TableParagraph"/>
              <w:kinsoku w:val="0"/>
              <w:overflowPunct w:val="0"/>
              <w:spacing w:line="253" w:lineRule="exact"/>
              <w:ind w:left="30"/>
              <w:jc w:val="center"/>
              <w:rPr>
                <w:spacing w:val="-10"/>
              </w:rPr>
            </w:pPr>
            <w:r>
              <w:rPr>
                <w:spacing w:val="-10"/>
              </w:rPr>
              <w:t>P</w:t>
            </w:r>
          </w:p>
        </w:tc>
        <w:tc>
          <w:tcPr>
            <w:tcW w:w="1260" w:type="dxa"/>
            <w:tcBorders>
              <w:top w:val="single" w:sz="4" w:space="0" w:color="000000"/>
              <w:left w:val="single" w:sz="4" w:space="0" w:color="000000"/>
              <w:bottom w:val="single" w:sz="4" w:space="0" w:color="000000"/>
              <w:right w:val="single" w:sz="4" w:space="0" w:color="000000"/>
            </w:tcBorders>
          </w:tcPr>
          <w:p w14:paraId="4EA90A64" w14:textId="77777777" w:rsidR="00A55174" w:rsidRDefault="00A55174">
            <w:pPr>
              <w:pStyle w:val="TableParagraph"/>
              <w:kinsoku w:val="0"/>
              <w:overflowPunct w:val="0"/>
              <w:rPr>
                <w:sz w:val="20"/>
                <w:szCs w:val="20"/>
              </w:rPr>
            </w:pPr>
          </w:p>
        </w:tc>
      </w:tr>
    </w:tbl>
    <w:p w14:paraId="19E3E8BF" w14:textId="77777777" w:rsidR="00A55174" w:rsidRDefault="00A55174">
      <w:pPr>
        <w:rPr>
          <w:sz w:val="20"/>
          <w:szCs w:val="20"/>
        </w:rPr>
        <w:sectPr w:rsidR="00A55174">
          <w:pgSz w:w="12240" w:h="15840"/>
          <w:pgMar w:top="1640" w:right="1080" w:bottom="1289" w:left="1080" w:header="0" w:footer="785" w:gutter="0"/>
          <w:cols w:space="720"/>
          <w:noEndnote/>
        </w:sectPr>
      </w:pPr>
    </w:p>
    <w:tbl>
      <w:tblPr>
        <w:tblW w:w="0" w:type="auto"/>
        <w:tblInd w:w="366" w:type="dxa"/>
        <w:tblLayout w:type="fixed"/>
        <w:tblCellMar>
          <w:left w:w="0" w:type="dxa"/>
          <w:right w:w="0" w:type="dxa"/>
        </w:tblCellMar>
        <w:tblLook w:val="0000" w:firstRow="0" w:lastRow="0" w:firstColumn="0" w:lastColumn="0" w:noHBand="0" w:noVBand="0"/>
      </w:tblPr>
      <w:tblGrid>
        <w:gridCol w:w="6947"/>
        <w:gridCol w:w="1177"/>
        <w:gridCol w:w="1220"/>
      </w:tblGrid>
      <w:tr w:rsidR="002A2273" w14:paraId="156AA462" w14:textId="77777777">
        <w:trPr>
          <w:trHeight w:val="552"/>
        </w:trPr>
        <w:tc>
          <w:tcPr>
            <w:tcW w:w="6947" w:type="dxa"/>
            <w:tcBorders>
              <w:top w:val="single" w:sz="4" w:space="0" w:color="000000"/>
              <w:left w:val="single" w:sz="4" w:space="0" w:color="000000"/>
              <w:bottom w:val="single" w:sz="4" w:space="0" w:color="000000"/>
              <w:right w:val="single" w:sz="4" w:space="0" w:color="000000"/>
            </w:tcBorders>
          </w:tcPr>
          <w:p w14:paraId="5764A101" w14:textId="77777777" w:rsidR="00A55174" w:rsidRDefault="00A55174">
            <w:pPr>
              <w:pStyle w:val="TableParagraph"/>
              <w:kinsoku w:val="0"/>
              <w:overflowPunct w:val="0"/>
              <w:spacing w:line="271" w:lineRule="exact"/>
              <w:ind w:left="115"/>
              <w:rPr>
                <w:b/>
                <w:bCs/>
                <w:i/>
                <w:iCs/>
                <w:spacing w:val="-5"/>
              </w:rPr>
            </w:pPr>
            <w:r>
              <w:rPr>
                <w:b/>
                <w:bCs/>
                <w:i/>
                <w:iCs/>
                <w:spacing w:val="-5"/>
              </w:rPr>
              <w:lastRenderedPageBreak/>
              <w:t>Use</w:t>
            </w:r>
          </w:p>
        </w:tc>
        <w:tc>
          <w:tcPr>
            <w:tcW w:w="1177" w:type="dxa"/>
            <w:tcBorders>
              <w:top w:val="single" w:sz="4" w:space="0" w:color="000000"/>
              <w:left w:val="single" w:sz="4" w:space="0" w:color="000000"/>
              <w:bottom w:val="single" w:sz="4" w:space="0" w:color="000000"/>
              <w:right w:val="single" w:sz="4" w:space="0" w:color="000000"/>
            </w:tcBorders>
          </w:tcPr>
          <w:p w14:paraId="4A81975A" w14:textId="77777777" w:rsidR="00A55174" w:rsidRDefault="00A55174">
            <w:pPr>
              <w:pStyle w:val="TableParagraph"/>
              <w:kinsoku w:val="0"/>
              <w:overflowPunct w:val="0"/>
              <w:spacing w:line="271" w:lineRule="exact"/>
              <w:ind w:left="25" w:right="39"/>
              <w:jc w:val="center"/>
              <w:rPr>
                <w:b/>
                <w:bCs/>
                <w:i/>
                <w:iCs/>
                <w:spacing w:val="-2"/>
              </w:rPr>
            </w:pPr>
            <w:r>
              <w:rPr>
                <w:b/>
                <w:bCs/>
                <w:i/>
                <w:iCs/>
                <w:spacing w:val="-2"/>
              </w:rPr>
              <w:t>Permitted</w:t>
            </w:r>
          </w:p>
        </w:tc>
        <w:tc>
          <w:tcPr>
            <w:tcW w:w="1220" w:type="dxa"/>
            <w:tcBorders>
              <w:top w:val="single" w:sz="4" w:space="0" w:color="000000"/>
              <w:left w:val="single" w:sz="4" w:space="0" w:color="000000"/>
              <w:bottom w:val="single" w:sz="4" w:space="0" w:color="000000"/>
              <w:right w:val="single" w:sz="4" w:space="0" w:color="000000"/>
            </w:tcBorders>
          </w:tcPr>
          <w:p w14:paraId="6898386D" w14:textId="77777777" w:rsidR="00A55174" w:rsidRDefault="00A55174">
            <w:pPr>
              <w:pStyle w:val="TableParagraph"/>
              <w:kinsoku w:val="0"/>
              <w:overflowPunct w:val="0"/>
              <w:spacing w:line="269" w:lineRule="exact"/>
              <w:ind w:left="90"/>
              <w:rPr>
                <w:b/>
                <w:bCs/>
                <w:i/>
                <w:iCs/>
                <w:spacing w:val="-2"/>
              </w:rPr>
            </w:pPr>
            <w:r>
              <w:rPr>
                <w:b/>
                <w:bCs/>
                <w:i/>
                <w:iCs/>
                <w:spacing w:val="-2"/>
              </w:rPr>
              <w:t>Special</w:t>
            </w:r>
          </w:p>
          <w:p w14:paraId="32B99A8B" w14:textId="77777777" w:rsidR="00A55174" w:rsidRDefault="00A55174">
            <w:pPr>
              <w:pStyle w:val="TableParagraph"/>
              <w:kinsoku w:val="0"/>
              <w:overflowPunct w:val="0"/>
              <w:spacing w:line="263" w:lineRule="exact"/>
              <w:ind w:left="90"/>
              <w:rPr>
                <w:b/>
                <w:bCs/>
                <w:i/>
                <w:iCs/>
                <w:spacing w:val="-2"/>
              </w:rPr>
            </w:pPr>
            <w:r>
              <w:rPr>
                <w:b/>
                <w:bCs/>
                <w:i/>
                <w:iCs/>
                <w:spacing w:val="-2"/>
              </w:rPr>
              <w:t>Exception</w:t>
            </w:r>
          </w:p>
        </w:tc>
      </w:tr>
      <w:tr w:rsidR="002A2273" w14:paraId="2E913CFC" w14:textId="77777777">
        <w:trPr>
          <w:trHeight w:val="273"/>
        </w:trPr>
        <w:tc>
          <w:tcPr>
            <w:tcW w:w="6947" w:type="dxa"/>
            <w:tcBorders>
              <w:top w:val="single" w:sz="4" w:space="0" w:color="000000"/>
              <w:left w:val="single" w:sz="4" w:space="0" w:color="000000"/>
              <w:bottom w:val="single" w:sz="4" w:space="0" w:color="000000"/>
              <w:right w:val="single" w:sz="4" w:space="0" w:color="000000"/>
            </w:tcBorders>
          </w:tcPr>
          <w:p w14:paraId="37310DEE" w14:textId="77777777" w:rsidR="00A55174" w:rsidRDefault="00A55174">
            <w:pPr>
              <w:pStyle w:val="TableParagraph"/>
              <w:kinsoku w:val="0"/>
              <w:overflowPunct w:val="0"/>
              <w:spacing w:line="253" w:lineRule="exact"/>
              <w:ind w:left="115"/>
              <w:rPr>
                <w:spacing w:val="-2"/>
              </w:rPr>
            </w:pPr>
            <w:r>
              <w:rPr>
                <w:spacing w:val="-2"/>
              </w:rPr>
              <w:t>Forestry</w:t>
            </w:r>
          </w:p>
        </w:tc>
        <w:tc>
          <w:tcPr>
            <w:tcW w:w="1177" w:type="dxa"/>
            <w:tcBorders>
              <w:top w:val="single" w:sz="4" w:space="0" w:color="000000"/>
              <w:left w:val="single" w:sz="4" w:space="0" w:color="000000"/>
              <w:bottom w:val="single" w:sz="4" w:space="0" w:color="000000"/>
              <w:right w:val="single" w:sz="4" w:space="0" w:color="000000"/>
            </w:tcBorders>
          </w:tcPr>
          <w:p w14:paraId="6FF0447E" w14:textId="77777777" w:rsidR="00A55174" w:rsidRDefault="00A55174">
            <w:pPr>
              <w:pStyle w:val="TableParagraph"/>
              <w:kinsoku w:val="0"/>
              <w:overflowPunct w:val="0"/>
              <w:spacing w:line="253" w:lineRule="exact"/>
              <w:ind w:left="25" w:right="30"/>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6F80783A" w14:textId="77777777" w:rsidR="00A55174" w:rsidRDefault="00A55174">
            <w:pPr>
              <w:pStyle w:val="TableParagraph"/>
              <w:kinsoku w:val="0"/>
              <w:overflowPunct w:val="0"/>
              <w:rPr>
                <w:sz w:val="20"/>
                <w:szCs w:val="20"/>
              </w:rPr>
            </w:pPr>
          </w:p>
        </w:tc>
      </w:tr>
      <w:tr w:rsidR="002A2273" w14:paraId="396EA289" w14:textId="77777777">
        <w:trPr>
          <w:trHeight w:val="505"/>
        </w:trPr>
        <w:tc>
          <w:tcPr>
            <w:tcW w:w="6947" w:type="dxa"/>
            <w:tcBorders>
              <w:top w:val="single" w:sz="4" w:space="0" w:color="000000"/>
              <w:left w:val="single" w:sz="4" w:space="0" w:color="000000"/>
              <w:bottom w:val="single" w:sz="4" w:space="0" w:color="000000"/>
              <w:right w:val="single" w:sz="4" w:space="0" w:color="000000"/>
            </w:tcBorders>
          </w:tcPr>
          <w:p w14:paraId="14DD6964" w14:textId="77777777" w:rsidR="00A55174" w:rsidRDefault="00A55174">
            <w:pPr>
              <w:pStyle w:val="TableParagraph"/>
              <w:kinsoku w:val="0"/>
              <w:overflowPunct w:val="0"/>
              <w:spacing w:line="252" w:lineRule="exact"/>
              <w:ind w:left="115"/>
              <w:rPr>
                <w:spacing w:val="-2"/>
              </w:rPr>
            </w:pPr>
            <w:r>
              <w:t>Agriculture</w:t>
            </w:r>
            <w:r>
              <w:rPr>
                <w:spacing w:val="-6"/>
              </w:rPr>
              <w:t xml:space="preserve"> </w:t>
            </w:r>
            <w:r>
              <w:t>(excluding</w:t>
            </w:r>
            <w:r>
              <w:rPr>
                <w:spacing w:val="-5"/>
              </w:rPr>
              <w:t xml:space="preserve"> </w:t>
            </w:r>
            <w:r>
              <w:t>forestry),</w:t>
            </w:r>
            <w:r>
              <w:rPr>
                <w:spacing w:val="-5"/>
              </w:rPr>
              <w:t xml:space="preserve"> </w:t>
            </w:r>
            <w:r>
              <w:t>garden</w:t>
            </w:r>
            <w:r>
              <w:rPr>
                <w:spacing w:val="-5"/>
              </w:rPr>
              <w:t xml:space="preserve"> </w:t>
            </w:r>
            <w:r>
              <w:t>or</w:t>
            </w:r>
            <w:r>
              <w:rPr>
                <w:spacing w:val="-5"/>
              </w:rPr>
              <w:t xml:space="preserve"> </w:t>
            </w:r>
            <w:r>
              <w:t>nursery</w:t>
            </w:r>
            <w:r>
              <w:rPr>
                <w:spacing w:val="-4"/>
              </w:rPr>
              <w:t xml:space="preserve"> </w:t>
            </w:r>
            <w:r>
              <w:t>not</w:t>
            </w:r>
            <w:r>
              <w:rPr>
                <w:spacing w:val="-5"/>
              </w:rPr>
              <w:t xml:space="preserve"> </w:t>
            </w:r>
            <w:r>
              <w:t>in</w:t>
            </w:r>
            <w:r>
              <w:rPr>
                <w:spacing w:val="-5"/>
              </w:rPr>
              <w:t xml:space="preserve"> </w:t>
            </w:r>
            <w:r>
              <w:t>any</w:t>
            </w:r>
            <w:r>
              <w:rPr>
                <w:spacing w:val="-5"/>
              </w:rPr>
              <w:t xml:space="preserve"> </w:t>
            </w:r>
            <w:r>
              <w:t>way injurious,</w:t>
            </w:r>
            <w:r>
              <w:rPr>
                <w:spacing w:val="-3"/>
              </w:rPr>
              <w:t xml:space="preserve"> </w:t>
            </w:r>
            <w:r>
              <w:t>offensive</w:t>
            </w:r>
            <w:r>
              <w:rPr>
                <w:spacing w:val="-2"/>
              </w:rPr>
              <w:t xml:space="preserve"> </w:t>
            </w:r>
            <w:r>
              <w:t>and/or obnoxious</w:t>
            </w:r>
            <w:r>
              <w:rPr>
                <w:spacing w:val="-1"/>
              </w:rPr>
              <w:t xml:space="preserve"> </w:t>
            </w:r>
            <w:r>
              <w:t>to the</w:t>
            </w:r>
            <w:r>
              <w:rPr>
                <w:spacing w:val="-2"/>
              </w:rPr>
              <w:t xml:space="preserve"> </w:t>
            </w:r>
            <w:r>
              <w:t>general</w:t>
            </w:r>
            <w:r>
              <w:rPr>
                <w:spacing w:val="1"/>
              </w:rPr>
              <w:t xml:space="preserve"> </w:t>
            </w:r>
            <w:r>
              <w:rPr>
                <w:spacing w:val="-2"/>
              </w:rPr>
              <w:t>neighborhood</w:t>
            </w:r>
          </w:p>
        </w:tc>
        <w:tc>
          <w:tcPr>
            <w:tcW w:w="1177" w:type="dxa"/>
            <w:tcBorders>
              <w:top w:val="single" w:sz="4" w:space="0" w:color="000000"/>
              <w:left w:val="single" w:sz="4" w:space="0" w:color="000000"/>
              <w:bottom w:val="single" w:sz="4" w:space="0" w:color="000000"/>
              <w:right w:val="single" w:sz="4" w:space="0" w:color="000000"/>
            </w:tcBorders>
          </w:tcPr>
          <w:p w14:paraId="0D20CCA4" w14:textId="77777777" w:rsidR="00A55174" w:rsidRDefault="00A55174">
            <w:pPr>
              <w:pStyle w:val="TableParagraph"/>
              <w:kinsoku w:val="0"/>
              <w:overflowPunct w:val="0"/>
              <w:spacing w:line="253" w:lineRule="exact"/>
              <w:ind w:left="25" w:right="30"/>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E57629B" w14:textId="77777777" w:rsidR="00A55174" w:rsidRDefault="00A55174">
            <w:pPr>
              <w:pStyle w:val="TableParagraph"/>
              <w:kinsoku w:val="0"/>
              <w:overflowPunct w:val="0"/>
              <w:rPr>
                <w:sz w:val="22"/>
                <w:szCs w:val="22"/>
              </w:rPr>
            </w:pPr>
          </w:p>
        </w:tc>
      </w:tr>
      <w:tr w:rsidR="002A2273" w14:paraId="701F5F86" w14:textId="77777777">
        <w:trPr>
          <w:trHeight w:val="273"/>
        </w:trPr>
        <w:tc>
          <w:tcPr>
            <w:tcW w:w="6947" w:type="dxa"/>
            <w:tcBorders>
              <w:top w:val="single" w:sz="4" w:space="0" w:color="000000"/>
              <w:left w:val="single" w:sz="4" w:space="0" w:color="000000"/>
              <w:bottom w:val="single" w:sz="4" w:space="0" w:color="000000"/>
              <w:right w:val="single" w:sz="4" w:space="0" w:color="000000"/>
            </w:tcBorders>
          </w:tcPr>
          <w:p w14:paraId="645E2D85" w14:textId="77777777" w:rsidR="00A55174" w:rsidRDefault="00A55174">
            <w:pPr>
              <w:pStyle w:val="TableParagraph"/>
              <w:kinsoku w:val="0"/>
              <w:overflowPunct w:val="0"/>
              <w:spacing w:line="253" w:lineRule="exact"/>
              <w:ind w:left="115"/>
              <w:rPr>
                <w:spacing w:val="-2"/>
              </w:rPr>
            </w:pPr>
            <w:r>
              <w:t>Funeral</w:t>
            </w:r>
            <w:r>
              <w:rPr>
                <w:spacing w:val="-3"/>
              </w:rPr>
              <w:t xml:space="preserve"> </w:t>
            </w:r>
            <w:r>
              <w:rPr>
                <w:spacing w:val="-2"/>
              </w:rPr>
              <w:t>parlors</w:t>
            </w:r>
          </w:p>
        </w:tc>
        <w:tc>
          <w:tcPr>
            <w:tcW w:w="1177" w:type="dxa"/>
            <w:tcBorders>
              <w:top w:val="single" w:sz="4" w:space="0" w:color="000000"/>
              <w:left w:val="single" w:sz="4" w:space="0" w:color="000000"/>
              <w:bottom w:val="single" w:sz="4" w:space="0" w:color="000000"/>
              <w:right w:val="single" w:sz="4" w:space="0" w:color="000000"/>
            </w:tcBorders>
          </w:tcPr>
          <w:p w14:paraId="0C0539A9" w14:textId="77777777" w:rsidR="00A55174" w:rsidRDefault="00A55174">
            <w:pPr>
              <w:pStyle w:val="TableParagraph"/>
              <w:kinsoku w:val="0"/>
              <w:overflowPunct w:val="0"/>
              <w:spacing w:line="253" w:lineRule="exact"/>
              <w:ind w:left="25" w:right="30"/>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F81C2EA" w14:textId="77777777" w:rsidR="00A55174" w:rsidRDefault="00A55174">
            <w:pPr>
              <w:pStyle w:val="TableParagraph"/>
              <w:kinsoku w:val="0"/>
              <w:overflowPunct w:val="0"/>
              <w:rPr>
                <w:sz w:val="20"/>
                <w:szCs w:val="20"/>
              </w:rPr>
            </w:pPr>
          </w:p>
        </w:tc>
      </w:tr>
      <w:tr w:rsidR="002A2273" w14:paraId="42D6817F" w14:textId="77777777">
        <w:trPr>
          <w:trHeight w:val="270"/>
        </w:trPr>
        <w:tc>
          <w:tcPr>
            <w:tcW w:w="6947" w:type="dxa"/>
            <w:tcBorders>
              <w:top w:val="single" w:sz="4" w:space="0" w:color="000000"/>
              <w:left w:val="single" w:sz="4" w:space="0" w:color="000000"/>
              <w:bottom w:val="single" w:sz="4" w:space="0" w:color="000000"/>
              <w:right w:val="single" w:sz="4" w:space="0" w:color="000000"/>
            </w:tcBorders>
          </w:tcPr>
          <w:p w14:paraId="7EA093AF" w14:textId="77777777" w:rsidR="00A55174" w:rsidRDefault="00A55174">
            <w:pPr>
              <w:pStyle w:val="TableParagraph"/>
              <w:kinsoku w:val="0"/>
              <w:overflowPunct w:val="0"/>
              <w:spacing w:line="251" w:lineRule="exact"/>
              <w:ind w:left="115"/>
              <w:rPr>
                <w:spacing w:val="-2"/>
              </w:rPr>
            </w:pPr>
            <w:r>
              <w:t>Golf</w:t>
            </w:r>
            <w:r>
              <w:rPr>
                <w:spacing w:val="-1"/>
              </w:rPr>
              <w:t xml:space="preserve"> </w:t>
            </w:r>
            <w:r>
              <w:rPr>
                <w:spacing w:val="-2"/>
              </w:rPr>
              <w:t>courses</w:t>
            </w:r>
          </w:p>
        </w:tc>
        <w:tc>
          <w:tcPr>
            <w:tcW w:w="1177" w:type="dxa"/>
            <w:tcBorders>
              <w:top w:val="single" w:sz="4" w:space="0" w:color="000000"/>
              <w:left w:val="single" w:sz="4" w:space="0" w:color="000000"/>
              <w:bottom w:val="single" w:sz="4" w:space="0" w:color="000000"/>
              <w:right w:val="single" w:sz="4" w:space="0" w:color="000000"/>
            </w:tcBorders>
          </w:tcPr>
          <w:p w14:paraId="714E9217" w14:textId="77777777" w:rsidR="00A55174" w:rsidRDefault="00A55174">
            <w:pPr>
              <w:pStyle w:val="TableParagraph"/>
              <w:kinsoku w:val="0"/>
              <w:overflowPunct w:val="0"/>
              <w:spacing w:line="251" w:lineRule="exact"/>
              <w:ind w:left="25" w:right="30"/>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6E475D63" w14:textId="77777777" w:rsidR="00A55174" w:rsidRDefault="00A55174">
            <w:pPr>
              <w:pStyle w:val="TableParagraph"/>
              <w:kinsoku w:val="0"/>
              <w:overflowPunct w:val="0"/>
              <w:rPr>
                <w:sz w:val="20"/>
                <w:szCs w:val="20"/>
              </w:rPr>
            </w:pPr>
          </w:p>
        </w:tc>
      </w:tr>
      <w:tr w:rsidR="002A2273" w14:paraId="50F5B7E2" w14:textId="77777777">
        <w:trPr>
          <w:trHeight w:val="273"/>
        </w:trPr>
        <w:tc>
          <w:tcPr>
            <w:tcW w:w="6947" w:type="dxa"/>
            <w:tcBorders>
              <w:top w:val="single" w:sz="4" w:space="0" w:color="000000"/>
              <w:left w:val="single" w:sz="4" w:space="0" w:color="000000"/>
              <w:bottom w:val="single" w:sz="4" w:space="0" w:color="000000"/>
              <w:right w:val="single" w:sz="4" w:space="0" w:color="000000"/>
            </w:tcBorders>
          </w:tcPr>
          <w:p w14:paraId="3A32B995" w14:textId="77777777" w:rsidR="00A55174" w:rsidRDefault="00A55174">
            <w:pPr>
              <w:pStyle w:val="TableParagraph"/>
              <w:kinsoku w:val="0"/>
              <w:overflowPunct w:val="0"/>
              <w:spacing w:line="253" w:lineRule="exact"/>
              <w:ind w:left="115"/>
              <w:rPr>
                <w:spacing w:val="-5"/>
              </w:rPr>
            </w:pPr>
            <w:r>
              <w:t>Governmental</w:t>
            </w:r>
            <w:r>
              <w:rPr>
                <w:spacing w:val="-4"/>
              </w:rPr>
              <w:t xml:space="preserve"> </w:t>
            </w:r>
            <w:r>
              <w:rPr>
                <w:spacing w:val="-5"/>
              </w:rPr>
              <w:t>use</w:t>
            </w:r>
          </w:p>
        </w:tc>
        <w:tc>
          <w:tcPr>
            <w:tcW w:w="1177" w:type="dxa"/>
            <w:tcBorders>
              <w:top w:val="single" w:sz="4" w:space="0" w:color="000000"/>
              <w:left w:val="single" w:sz="4" w:space="0" w:color="000000"/>
              <w:bottom w:val="single" w:sz="4" w:space="0" w:color="000000"/>
              <w:right w:val="single" w:sz="4" w:space="0" w:color="000000"/>
            </w:tcBorders>
          </w:tcPr>
          <w:p w14:paraId="470657CE" w14:textId="77777777" w:rsidR="00A55174" w:rsidRDefault="00A55174">
            <w:pPr>
              <w:pStyle w:val="TableParagraph"/>
              <w:kinsoku w:val="0"/>
              <w:overflowPunct w:val="0"/>
              <w:spacing w:line="253" w:lineRule="exact"/>
              <w:ind w:left="25" w:right="30"/>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9634909" w14:textId="77777777" w:rsidR="00A55174" w:rsidRDefault="00A55174">
            <w:pPr>
              <w:pStyle w:val="TableParagraph"/>
              <w:kinsoku w:val="0"/>
              <w:overflowPunct w:val="0"/>
              <w:rPr>
                <w:sz w:val="20"/>
                <w:szCs w:val="20"/>
              </w:rPr>
            </w:pPr>
          </w:p>
        </w:tc>
      </w:tr>
      <w:tr w:rsidR="002A2273" w14:paraId="33A61B44" w14:textId="77777777">
        <w:trPr>
          <w:trHeight w:val="278"/>
        </w:trPr>
        <w:tc>
          <w:tcPr>
            <w:tcW w:w="6947" w:type="dxa"/>
            <w:tcBorders>
              <w:top w:val="single" w:sz="4" w:space="0" w:color="000000"/>
              <w:left w:val="single" w:sz="4" w:space="0" w:color="000000"/>
              <w:bottom w:val="single" w:sz="4" w:space="0" w:color="000000"/>
              <w:right w:val="single" w:sz="4" w:space="0" w:color="000000"/>
            </w:tcBorders>
          </w:tcPr>
          <w:p w14:paraId="7D9C3C3A" w14:textId="77777777" w:rsidR="00A55174" w:rsidRDefault="00A55174">
            <w:pPr>
              <w:pStyle w:val="TableParagraph"/>
              <w:kinsoku w:val="0"/>
              <w:overflowPunct w:val="0"/>
              <w:spacing w:line="258" w:lineRule="exact"/>
              <w:ind w:left="115"/>
              <w:rPr>
                <w:spacing w:val="-2"/>
              </w:rPr>
            </w:pPr>
            <w:r>
              <w:t>Home</w:t>
            </w:r>
            <w:r>
              <w:rPr>
                <w:spacing w:val="-1"/>
              </w:rPr>
              <w:t xml:space="preserve"> </w:t>
            </w:r>
            <w:r>
              <w:rPr>
                <w:spacing w:val="-2"/>
              </w:rPr>
              <w:t>Business</w:t>
            </w:r>
          </w:p>
        </w:tc>
        <w:tc>
          <w:tcPr>
            <w:tcW w:w="1177" w:type="dxa"/>
            <w:tcBorders>
              <w:top w:val="single" w:sz="4" w:space="0" w:color="000000"/>
              <w:left w:val="single" w:sz="4" w:space="0" w:color="000000"/>
              <w:bottom w:val="single" w:sz="4" w:space="0" w:color="000000"/>
              <w:right w:val="single" w:sz="4" w:space="0" w:color="000000"/>
            </w:tcBorders>
          </w:tcPr>
          <w:p w14:paraId="6DBF892F" w14:textId="77777777" w:rsidR="00A55174" w:rsidRDefault="00A55174">
            <w:pPr>
              <w:pStyle w:val="TableParagraph"/>
              <w:kinsoku w:val="0"/>
              <w:overflowPunct w:val="0"/>
              <w:spacing w:line="258"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67FEC3B0" w14:textId="77777777" w:rsidR="00A55174" w:rsidRDefault="00A55174">
            <w:pPr>
              <w:pStyle w:val="TableParagraph"/>
              <w:kinsoku w:val="0"/>
              <w:overflowPunct w:val="0"/>
              <w:rPr>
                <w:sz w:val="20"/>
                <w:szCs w:val="20"/>
              </w:rPr>
            </w:pPr>
          </w:p>
        </w:tc>
      </w:tr>
      <w:tr w:rsidR="002A2273" w14:paraId="289A3823" w14:textId="77777777">
        <w:trPr>
          <w:trHeight w:val="825"/>
        </w:trPr>
        <w:tc>
          <w:tcPr>
            <w:tcW w:w="6947" w:type="dxa"/>
            <w:tcBorders>
              <w:top w:val="single" w:sz="4" w:space="0" w:color="000000"/>
              <w:left w:val="single" w:sz="4" w:space="0" w:color="000000"/>
              <w:bottom w:val="single" w:sz="4" w:space="0" w:color="000000"/>
              <w:right w:val="single" w:sz="4" w:space="0" w:color="000000"/>
            </w:tcBorders>
          </w:tcPr>
          <w:p w14:paraId="0670E1DD" w14:textId="77777777" w:rsidR="00A55174" w:rsidRDefault="00A55174">
            <w:pPr>
              <w:pStyle w:val="TableParagraph"/>
              <w:kinsoku w:val="0"/>
              <w:overflowPunct w:val="0"/>
              <w:spacing w:before="1" w:line="237" w:lineRule="auto"/>
              <w:ind w:left="115"/>
            </w:pPr>
            <w:r>
              <w:t>Home</w:t>
            </w:r>
            <w:r>
              <w:rPr>
                <w:spacing w:val="-11"/>
              </w:rPr>
              <w:t xml:space="preserve"> </w:t>
            </w:r>
            <w:r>
              <w:t>gardens</w:t>
            </w:r>
            <w:r>
              <w:rPr>
                <w:spacing w:val="-10"/>
              </w:rPr>
              <w:t xml:space="preserve"> </w:t>
            </w:r>
            <w:r>
              <w:t>when</w:t>
            </w:r>
            <w:r>
              <w:rPr>
                <w:spacing w:val="-8"/>
              </w:rPr>
              <w:t xml:space="preserve"> </w:t>
            </w:r>
            <w:r>
              <w:t>incidental</w:t>
            </w:r>
            <w:r>
              <w:rPr>
                <w:spacing w:val="-9"/>
              </w:rPr>
              <w:t xml:space="preserve"> </w:t>
            </w:r>
            <w:r>
              <w:t>to</w:t>
            </w:r>
            <w:r>
              <w:rPr>
                <w:spacing w:val="-12"/>
              </w:rPr>
              <w:t xml:space="preserve"> </w:t>
            </w:r>
            <w:r>
              <w:t>primary</w:t>
            </w:r>
            <w:r>
              <w:rPr>
                <w:spacing w:val="-12"/>
              </w:rPr>
              <w:t xml:space="preserve"> </w:t>
            </w:r>
            <w:r>
              <w:t>residential</w:t>
            </w:r>
            <w:r>
              <w:rPr>
                <w:spacing w:val="-9"/>
              </w:rPr>
              <w:t xml:space="preserve"> </w:t>
            </w:r>
            <w:r>
              <w:t>use</w:t>
            </w:r>
            <w:r>
              <w:rPr>
                <w:spacing w:val="-11"/>
              </w:rPr>
              <w:t xml:space="preserve"> </w:t>
            </w:r>
            <w:r>
              <w:t>but</w:t>
            </w:r>
            <w:r>
              <w:rPr>
                <w:spacing w:val="-5"/>
              </w:rPr>
              <w:t xml:space="preserve"> </w:t>
            </w:r>
            <w:r>
              <w:t>excluding any use injurious, noxious, or offensive to the</w:t>
            </w:r>
          </w:p>
          <w:p w14:paraId="33958CD0" w14:textId="77777777" w:rsidR="00A55174" w:rsidRDefault="00A55174">
            <w:pPr>
              <w:pStyle w:val="TableParagraph"/>
              <w:kinsoku w:val="0"/>
              <w:overflowPunct w:val="0"/>
              <w:spacing w:line="258" w:lineRule="exact"/>
              <w:ind w:left="115"/>
              <w:rPr>
                <w:spacing w:val="-2"/>
              </w:rPr>
            </w:pPr>
            <w:r>
              <w:rPr>
                <w:spacing w:val="-2"/>
              </w:rPr>
              <w:t>neighborhood.</w:t>
            </w:r>
          </w:p>
        </w:tc>
        <w:tc>
          <w:tcPr>
            <w:tcW w:w="1177" w:type="dxa"/>
            <w:tcBorders>
              <w:top w:val="single" w:sz="4" w:space="0" w:color="000000"/>
              <w:left w:val="single" w:sz="4" w:space="0" w:color="000000"/>
              <w:bottom w:val="single" w:sz="4" w:space="0" w:color="000000"/>
              <w:right w:val="single" w:sz="4" w:space="0" w:color="000000"/>
            </w:tcBorders>
          </w:tcPr>
          <w:p w14:paraId="0B47E3E1" w14:textId="77777777" w:rsidR="00A55174" w:rsidRDefault="00A55174">
            <w:pPr>
              <w:pStyle w:val="TableParagraph"/>
              <w:kinsoku w:val="0"/>
              <w:overflowPunct w:val="0"/>
              <w:spacing w:line="270"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FFDD9D2" w14:textId="77777777" w:rsidR="00A55174" w:rsidRDefault="00A55174">
            <w:pPr>
              <w:pStyle w:val="TableParagraph"/>
              <w:kinsoku w:val="0"/>
              <w:overflowPunct w:val="0"/>
              <w:rPr>
                <w:sz w:val="22"/>
                <w:szCs w:val="22"/>
              </w:rPr>
            </w:pPr>
          </w:p>
        </w:tc>
      </w:tr>
      <w:tr w:rsidR="002A2273" w14:paraId="392B8067" w14:textId="77777777">
        <w:trPr>
          <w:trHeight w:val="552"/>
        </w:trPr>
        <w:tc>
          <w:tcPr>
            <w:tcW w:w="6947" w:type="dxa"/>
            <w:tcBorders>
              <w:top w:val="single" w:sz="4" w:space="0" w:color="000000"/>
              <w:left w:val="single" w:sz="4" w:space="0" w:color="000000"/>
              <w:bottom w:val="single" w:sz="4" w:space="0" w:color="000000"/>
              <w:right w:val="single" w:sz="4" w:space="0" w:color="000000"/>
            </w:tcBorders>
          </w:tcPr>
          <w:p w14:paraId="3F68714E" w14:textId="77777777" w:rsidR="00A55174" w:rsidRDefault="00A55174">
            <w:pPr>
              <w:pStyle w:val="TableParagraph"/>
              <w:tabs>
                <w:tab w:val="left" w:pos="1338"/>
                <w:tab w:val="left" w:pos="2832"/>
                <w:tab w:val="left" w:pos="3777"/>
                <w:tab w:val="left" w:pos="5201"/>
                <w:tab w:val="left" w:pos="6528"/>
              </w:tabs>
              <w:kinsoku w:val="0"/>
              <w:overflowPunct w:val="0"/>
              <w:spacing w:before="4" w:line="264" w:lineRule="exact"/>
              <w:ind w:left="115" w:right="215"/>
            </w:pPr>
            <w:r>
              <w:rPr>
                <w:spacing w:val="-2"/>
              </w:rPr>
              <w:t>Hospitals,</w:t>
            </w:r>
            <w:r>
              <w:tab/>
            </w:r>
            <w:r>
              <w:rPr>
                <w:spacing w:val="-2"/>
              </w:rPr>
              <w:t>convalescent</w:t>
            </w:r>
            <w:r>
              <w:tab/>
            </w:r>
            <w:r>
              <w:rPr>
                <w:spacing w:val="-2"/>
              </w:rPr>
              <w:t>homes,</w:t>
            </w:r>
            <w:r>
              <w:tab/>
            </w:r>
            <w:r>
              <w:rPr>
                <w:spacing w:val="-2"/>
              </w:rPr>
              <w:t>sanitariums,</w:t>
            </w:r>
            <w:r>
              <w:tab/>
            </w:r>
            <w:r>
              <w:rPr>
                <w:spacing w:val="-2"/>
              </w:rPr>
              <w:t>institutions</w:t>
            </w:r>
            <w:r>
              <w:tab/>
            </w:r>
            <w:r>
              <w:rPr>
                <w:spacing w:val="-8"/>
              </w:rPr>
              <w:t xml:space="preserve">of </w:t>
            </w:r>
            <w:r>
              <w:t>philanthropic use</w:t>
            </w:r>
          </w:p>
        </w:tc>
        <w:tc>
          <w:tcPr>
            <w:tcW w:w="1177" w:type="dxa"/>
            <w:tcBorders>
              <w:top w:val="single" w:sz="4" w:space="0" w:color="000000"/>
              <w:left w:val="single" w:sz="4" w:space="0" w:color="000000"/>
              <w:bottom w:val="single" w:sz="4" w:space="0" w:color="000000"/>
              <w:right w:val="single" w:sz="4" w:space="0" w:color="000000"/>
            </w:tcBorders>
          </w:tcPr>
          <w:p w14:paraId="24CF87F7" w14:textId="77777777" w:rsidR="00A55174" w:rsidRDefault="00A55174">
            <w:pPr>
              <w:pStyle w:val="TableParagraph"/>
              <w:kinsoku w:val="0"/>
              <w:overflowPunct w:val="0"/>
              <w:spacing w:line="270"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489FE546" w14:textId="77777777" w:rsidR="00A55174" w:rsidRDefault="00A55174">
            <w:pPr>
              <w:pStyle w:val="TableParagraph"/>
              <w:kinsoku w:val="0"/>
              <w:overflowPunct w:val="0"/>
              <w:rPr>
                <w:sz w:val="22"/>
                <w:szCs w:val="22"/>
              </w:rPr>
            </w:pPr>
          </w:p>
        </w:tc>
      </w:tr>
      <w:tr w:rsidR="002A2273" w14:paraId="3BD9FC49" w14:textId="77777777">
        <w:trPr>
          <w:trHeight w:val="278"/>
        </w:trPr>
        <w:tc>
          <w:tcPr>
            <w:tcW w:w="6947" w:type="dxa"/>
            <w:tcBorders>
              <w:top w:val="single" w:sz="4" w:space="0" w:color="000000"/>
              <w:left w:val="single" w:sz="4" w:space="0" w:color="000000"/>
              <w:bottom w:val="single" w:sz="4" w:space="0" w:color="000000"/>
              <w:right w:val="single" w:sz="4" w:space="0" w:color="000000"/>
            </w:tcBorders>
          </w:tcPr>
          <w:p w14:paraId="54E9BE51" w14:textId="77777777" w:rsidR="00A55174" w:rsidRDefault="00A55174">
            <w:pPr>
              <w:pStyle w:val="TableParagraph"/>
              <w:kinsoku w:val="0"/>
              <w:overflowPunct w:val="0"/>
              <w:spacing w:line="258" w:lineRule="exact"/>
              <w:ind w:left="115"/>
              <w:rPr>
                <w:spacing w:val="-2"/>
              </w:rPr>
            </w:pPr>
            <w:r>
              <w:t>Laundry</w:t>
            </w:r>
            <w:r>
              <w:rPr>
                <w:spacing w:val="-6"/>
              </w:rPr>
              <w:t xml:space="preserve"> </w:t>
            </w:r>
            <w:r>
              <w:t>and</w:t>
            </w:r>
            <w:r>
              <w:rPr>
                <w:spacing w:val="-1"/>
              </w:rPr>
              <w:t xml:space="preserve"> </w:t>
            </w:r>
            <w:r>
              <w:t xml:space="preserve">dry-cleaning </w:t>
            </w:r>
            <w:r>
              <w:rPr>
                <w:spacing w:val="-2"/>
              </w:rPr>
              <w:t>establishment</w:t>
            </w:r>
          </w:p>
        </w:tc>
        <w:tc>
          <w:tcPr>
            <w:tcW w:w="1177" w:type="dxa"/>
            <w:tcBorders>
              <w:top w:val="single" w:sz="4" w:space="0" w:color="000000"/>
              <w:left w:val="single" w:sz="4" w:space="0" w:color="000000"/>
              <w:bottom w:val="single" w:sz="4" w:space="0" w:color="000000"/>
              <w:right w:val="single" w:sz="4" w:space="0" w:color="000000"/>
            </w:tcBorders>
          </w:tcPr>
          <w:p w14:paraId="26370D88" w14:textId="77777777" w:rsidR="00A55174" w:rsidRDefault="00A55174">
            <w:pPr>
              <w:pStyle w:val="TableParagraph"/>
              <w:kinsoku w:val="0"/>
              <w:overflowPunct w:val="0"/>
              <w:spacing w:line="258"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290EE7A9" w14:textId="77777777" w:rsidR="00A55174" w:rsidRDefault="00A55174">
            <w:pPr>
              <w:pStyle w:val="TableParagraph"/>
              <w:kinsoku w:val="0"/>
              <w:overflowPunct w:val="0"/>
              <w:rPr>
                <w:sz w:val="20"/>
                <w:szCs w:val="20"/>
              </w:rPr>
            </w:pPr>
          </w:p>
        </w:tc>
      </w:tr>
      <w:tr w:rsidR="002A2273" w14:paraId="5A486F1F" w14:textId="77777777">
        <w:trPr>
          <w:trHeight w:val="273"/>
        </w:trPr>
        <w:tc>
          <w:tcPr>
            <w:tcW w:w="6947" w:type="dxa"/>
            <w:tcBorders>
              <w:top w:val="single" w:sz="4" w:space="0" w:color="000000"/>
              <w:left w:val="single" w:sz="4" w:space="0" w:color="000000"/>
              <w:bottom w:val="single" w:sz="4" w:space="0" w:color="000000"/>
              <w:right w:val="single" w:sz="4" w:space="0" w:color="000000"/>
            </w:tcBorders>
          </w:tcPr>
          <w:p w14:paraId="34B057B5" w14:textId="77777777" w:rsidR="00A55174" w:rsidRDefault="00A55174">
            <w:pPr>
              <w:pStyle w:val="TableParagraph"/>
              <w:kinsoku w:val="0"/>
              <w:overflowPunct w:val="0"/>
              <w:spacing w:line="253" w:lineRule="exact"/>
              <w:ind w:left="115"/>
              <w:rPr>
                <w:spacing w:val="-4"/>
              </w:rPr>
            </w:pPr>
            <w:r>
              <w:t>Light</w:t>
            </w:r>
            <w:r>
              <w:rPr>
                <w:spacing w:val="-8"/>
              </w:rPr>
              <w:t xml:space="preserve"> </w:t>
            </w:r>
            <w:r>
              <w:t>Industrial</w:t>
            </w:r>
            <w:r>
              <w:rPr>
                <w:spacing w:val="-3"/>
              </w:rPr>
              <w:t xml:space="preserve"> </w:t>
            </w:r>
            <w:r>
              <w:rPr>
                <w:spacing w:val="-4"/>
              </w:rPr>
              <w:t>Uses</w:t>
            </w:r>
          </w:p>
        </w:tc>
        <w:tc>
          <w:tcPr>
            <w:tcW w:w="1177" w:type="dxa"/>
            <w:tcBorders>
              <w:top w:val="single" w:sz="4" w:space="0" w:color="000000"/>
              <w:left w:val="single" w:sz="4" w:space="0" w:color="000000"/>
              <w:bottom w:val="single" w:sz="4" w:space="0" w:color="000000"/>
              <w:right w:val="single" w:sz="4" w:space="0" w:color="000000"/>
            </w:tcBorders>
          </w:tcPr>
          <w:p w14:paraId="6C2196C3" w14:textId="77777777" w:rsidR="00A55174" w:rsidRDefault="00A55174">
            <w:pPr>
              <w:pStyle w:val="TableParagraph"/>
              <w:kinsoku w:val="0"/>
              <w:overflowPunct w:val="0"/>
              <w:spacing w:line="253"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FA1B923" w14:textId="77777777" w:rsidR="00A55174" w:rsidRDefault="00A55174">
            <w:pPr>
              <w:pStyle w:val="TableParagraph"/>
              <w:kinsoku w:val="0"/>
              <w:overflowPunct w:val="0"/>
              <w:rPr>
                <w:sz w:val="20"/>
                <w:szCs w:val="20"/>
              </w:rPr>
            </w:pPr>
          </w:p>
        </w:tc>
      </w:tr>
      <w:tr w:rsidR="002A2273" w14:paraId="02B91FA1" w14:textId="77777777">
        <w:trPr>
          <w:trHeight w:val="827"/>
        </w:trPr>
        <w:tc>
          <w:tcPr>
            <w:tcW w:w="6947" w:type="dxa"/>
            <w:tcBorders>
              <w:top w:val="single" w:sz="4" w:space="0" w:color="000000"/>
              <w:left w:val="single" w:sz="4" w:space="0" w:color="000000"/>
              <w:bottom w:val="single" w:sz="4" w:space="0" w:color="000000"/>
              <w:right w:val="single" w:sz="4" w:space="0" w:color="000000"/>
            </w:tcBorders>
          </w:tcPr>
          <w:p w14:paraId="27DBD852" w14:textId="77777777" w:rsidR="00A55174" w:rsidRDefault="00A55174">
            <w:pPr>
              <w:pStyle w:val="TableParagraph"/>
              <w:kinsoku w:val="0"/>
              <w:overflowPunct w:val="0"/>
              <w:spacing w:line="237" w:lineRule="auto"/>
              <w:ind w:left="115" w:right="215"/>
            </w:pPr>
            <w:r>
              <w:t>Manufacturing or industrial uses including processing,</w:t>
            </w:r>
            <w:r>
              <w:rPr>
                <w:spacing w:val="23"/>
              </w:rPr>
              <w:t xml:space="preserve"> </w:t>
            </w:r>
            <w:r>
              <w:t>fabrication, and assembly provided that no such use shall be permitted that will</w:t>
            </w:r>
          </w:p>
          <w:p w14:paraId="38069662" w14:textId="77777777" w:rsidR="00A55174" w:rsidRDefault="00A55174">
            <w:pPr>
              <w:pStyle w:val="TableParagraph"/>
              <w:kinsoku w:val="0"/>
              <w:overflowPunct w:val="0"/>
              <w:spacing w:line="266" w:lineRule="exact"/>
              <w:ind w:left="115"/>
              <w:rPr>
                <w:spacing w:val="-2"/>
              </w:rPr>
            </w:pPr>
            <w:r>
              <w:t>be</w:t>
            </w:r>
            <w:r>
              <w:rPr>
                <w:spacing w:val="-4"/>
              </w:rPr>
              <w:t xml:space="preserve"> </w:t>
            </w:r>
            <w:r>
              <w:t>detrimental or</w:t>
            </w:r>
            <w:r>
              <w:rPr>
                <w:spacing w:val="-1"/>
              </w:rPr>
              <w:t xml:space="preserve"> </w:t>
            </w:r>
            <w:r>
              <w:t>offensive</w:t>
            </w:r>
            <w:r>
              <w:rPr>
                <w:spacing w:val="-1"/>
              </w:rPr>
              <w:t xml:space="preserve"> </w:t>
            </w:r>
            <w:r>
              <w:t>or</w:t>
            </w:r>
            <w:r>
              <w:rPr>
                <w:spacing w:val="-1"/>
              </w:rPr>
              <w:t xml:space="preserve"> </w:t>
            </w:r>
            <w:r>
              <w:t>tend to</w:t>
            </w:r>
            <w:r>
              <w:rPr>
                <w:spacing w:val="-1"/>
              </w:rPr>
              <w:t xml:space="preserve"> </w:t>
            </w:r>
            <w:r>
              <w:t>reduce</w:t>
            </w:r>
            <w:r>
              <w:rPr>
                <w:spacing w:val="-1"/>
              </w:rPr>
              <w:t xml:space="preserve"> </w:t>
            </w:r>
            <w:r>
              <w:t xml:space="preserve">property </w:t>
            </w:r>
            <w:r>
              <w:rPr>
                <w:spacing w:val="-2"/>
              </w:rPr>
              <w:t>values.</w:t>
            </w:r>
          </w:p>
        </w:tc>
        <w:tc>
          <w:tcPr>
            <w:tcW w:w="1177" w:type="dxa"/>
            <w:tcBorders>
              <w:top w:val="single" w:sz="4" w:space="0" w:color="000000"/>
              <w:left w:val="single" w:sz="4" w:space="0" w:color="000000"/>
              <w:bottom w:val="single" w:sz="4" w:space="0" w:color="000000"/>
              <w:right w:val="single" w:sz="4" w:space="0" w:color="000000"/>
            </w:tcBorders>
          </w:tcPr>
          <w:p w14:paraId="6FC40A36"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4EC8A6F0" w14:textId="77777777" w:rsidR="00A55174" w:rsidRDefault="00A55174">
            <w:pPr>
              <w:pStyle w:val="TableParagraph"/>
              <w:kinsoku w:val="0"/>
              <w:overflowPunct w:val="0"/>
              <w:spacing w:line="268" w:lineRule="exact"/>
              <w:ind w:left="20"/>
              <w:jc w:val="center"/>
              <w:rPr>
                <w:spacing w:val="-5"/>
              </w:rPr>
            </w:pPr>
            <w:r>
              <w:rPr>
                <w:spacing w:val="-5"/>
              </w:rPr>
              <w:t>SE</w:t>
            </w:r>
          </w:p>
        </w:tc>
      </w:tr>
      <w:tr w:rsidR="002A2273" w14:paraId="19CBA7AA" w14:textId="77777777">
        <w:trPr>
          <w:trHeight w:val="275"/>
        </w:trPr>
        <w:tc>
          <w:tcPr>
            <w:tcW w:w="6947" w:type="dxa"/>
            <w:tcBorders>
              <w:top w:val="single" w:sz="4" w:space="0" w:color="000000"/>
              <w:left w:val="single" w:sz="4" w:space="0" w:color="000000"/>
              <w:bottom w:val="single" w:sz="4" w:space="0" w:color="000000"/>
              <w:right w:val="single" w:sz="4" w:space="0" w:color="000000"/>
            </w:tcBorders>
          </w:tcPr>
          <w:p w14:paraId="12FF202F" w14:textId="77777777" w:rsidR="00A55174" w:rsidRDefault="00A55174">
            <w:pPr>
              <w:pStyle w:val="TableParagraph"/>
              <w:kinsoku w:val="0"/>
              <w:overflowPunct w:val="0"/>
              <w:spacing w:line="256" w:lineRule="exact"/>
              <w:ind w:left="115"/>
              <w:rPr>
                <w:spacing w:val="-5"/>
              </w:rPr>
            </w:pPr>
            <w:r>
              <w:t xml:space="preserve">Mixed </w:t>
            </w:r>
            <w:r>
              <w:rPr>
                <w:spacing w:val="-5"/>
              </w:rPr>
              <w:t>Use</w:t>
            </w:r>
          </w:p>
        </w:tc>
        <w:tc>
          <w:tcPr>
            <w:tcW w:w="1177" w:type="dxa"/>
            <w:tcBorders>
              <w:top w:val="single" w:sz="4" w:space="0" w:color="000000"/>
              <w:left w:val="single" w:sz="4" w:space="0" w:color="000000"/>
              <w:bottom w:val="single" w:sz="4" w:space="0" w:color="000000"/>
              <w:right w:val="single" w:sz="4" w:space="0" w:color="000000"/>
            </w:tcBorders>
          </w:tcPr>
          <w:p w14:paraId="6082637F" w14:textId="77777777" w:rsidR="00A55174" w:rsidRDefault="00A55174">
            <w:pPr>
              <w:pStyle w:val="TableParagraph"/>
              <w:kinsoku w:val="0"/>
              <w:overflowPunct w:val="0"/>
              <w:rPr>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052FE75E" w14:textId="77777777" w:rsidR="00A55174" w:rsidRDefault="00A55174">
            <w:pPr>
              <w:pStyle w:val="TableParagraph"/>
              <w:kinsoku w:val="0"/>
              <w:overflowPunct w:val="0"/>
              <w:spacing w:line="256" w:lineRule="exact"/>
              <w:ind w:left="20"/>
              <w:jc w:val="center"/>
              <w:rPr>
                <w:spacing w:val="-5"/>
              </w:rPr>
            </w:pPr>
            <w:r>
              <w:rPr>
                <w:spacing w:val="-5"/>
              </w:rPr>
              <w:t>SE</w:t>
            </w:r>
          </w:p>
        </w:tc>
      </w:tr>
      <w:tr w:rsidR="002A2273" w14:paraId="0E9D9A7D" w14:textId="77777777">
        <w:trPr>
          <w:trHeight w:val="273"/>
        </w:trPr>
        <w:tc>
          <w:tcPr>
            <w:tcW w:w="6947" w:type="dxa"/>
            <w:tcBorders>
              <w:top w:val="single" w:sz="4" w:space="0" w:color="000000"/>
              <w:left w:val="single" w:sz="4" w:space="0" w:color="000000"/>
              <w:bottom w:val="single" w:sz="4" w:space="0" w:color="000000"/>
              <w:right w:val="single" w:sz="4" w:space="0" w:color="000000"/>
            </w:tcBorders>
          </w:tcPr>
          <w:p w14:paraId="34EBE62C" w14:textId="77777777" w:rsidR="00A55174" w:rsidRDefault="00A55174">
            <w:pPr>
              <w:pStyle w:val="TableParagraph"/>
              <w:kinsoku w:val="0"/>
              <w:overflowPunct w:val="0"/>
              <w:spacing w:line="253" w:lineRule="exact"/>
              <w:ind w:left="115"/>
              <w:rPr>
                <w:spacing w:val="-2"/>
              </w:rPr>
            </w:pPr>
            <w:r>
              <w:t>Municipal</w:t>
            </w:r>
            <w:r>
              <w:rPr>
                <w:spacing w:val="-4"/>
              </w:rPr>
              <w:t xml:space="preserve"> </w:t>
            </w:r>
            <w:r>
              <w:t>recreation,</w:t>
            </w:r>
            <w:r>
              <w:rPr>
                <w:spacing w:val="-1"/>
              </w:rPr>
              <w:t xml:space="preserve"> </w:t>
            </w:r>
            <w:r>
              <w:t>water</w:t>
            </w:r>
            <w:r>
              <w:rPr>
                <w:spacing w:val="-5"/>
              </w:rPr>
              <w:t xml:space="preserve"> </w:t>
            </w:r>
            <w:r>
              <w:t>supply,</w:t>
            </w:r>
            <w:r>
              <w:rPr>
                <w:spacing w:val="-1"/>
              </w:rPr>
              <w:t xml:space="preserve"> </w:t>
            </w:r>
            <w:r>
              <w:t>public</w:t>
            </w:r>
            <w:r>
              <w:rPr>
                <w:spacing w:val="-3"/>
              </w:rPr>
              <w:t xml:space="preserve"> </w:t>
            </w:r>
            <w:r>
              <w:rPr>
                <w:spacing w:val="-2"/>
              </w:rPr>
              <w:t>utilities</w:t>
            </w:r>
          </w:p>
        </w:tc>
        <w:tc>
          <w:tcPr>
            <w:tcW w:w="1177" w:type="dxa"/>
            <w:tcBorders>
              <w:top w:val="single" w:sz="4" w:space="0" w:color="000000"/>
              <w:left w:val="single" w:sz="4" w:space="0" w:color="000000"/>
              <w:bottom w:val="single" w:sz="4" w:space="0" w:color="000000"/>
              <w:right w:val="single" w:sz="4" w:space="0" w:color="000000"/>
            </w:tcBorders>
          </w:tcPr>
          <w:p w14:paraId="58E9EF6A" w14:textId="77777777" w:rsidR="00A55174" w:rsidRDefault="00A55174">
            <w:pPr>
              <w:pStyle w:val="TableParagraph"/>
              <w:kinsoku w:val="0"/>
              <w:overflowPunct w:val="0"/>
              <w:spacing w:line="253"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21928FA6" w14:textId="77777777" w:rsidR="00A55174" w:rsidRDefault="00A55174">
            <w:pPr>
              <w:pStyle w:val="TableParagraph"/>
              <w:kinsoku w:val="0"/>
              <w:overflowPunct w:val="0"/>
              <w:rPr>
                <w:sz w:val="20"/>
                <w:szCs w:val="20"/>
              </w:rPr>
            </w:pPr>
          </w:p>
        </w:tc>
      </w:tr>
      <w:tr w:rsidR="002A2273" w14:paraId="3C671207" w14:textId="77777777">
        <w:trPr>
          <w:trHeight w:val="551"/>
        </w:trPr>
        <w:tc>
          <w:tcPr>
            <w:tcW w:w="6947" w:type="dxa"/>
            <w:tcBorders>
              <w:top w:val="single" w:sz="4" w:space="0" w:color="000000"/>
              <w:left w:val="single" w:sz="4" w:space="0" w:color="000000"/>
              <w:bottom w:val="single" w:sz="4" w:space="0" w:color="000000"/>
              <w:right w:val="single" w:sz="4" w:space="0" w:color="000000"/>
            </w:tcBorders>
          </w:tcPr>
          <w:p w14:paraId="4F3C7651" w14:textId="77777777" w:rsidR="00A55174" w:rsidRDefault="00A55174">
            <w:pPr>
              <w:pStyle w:val="TableParagraph"/>
              <w:kinsoku w:val="0"/>
              <w:overflowPunct w:val="0"/>
              <w:spacing w:before="3" w:line="264" w:lineRule="exact"/>
              <w:ind w:left="115" w:right="274"/>
            </w:pPr>
            <w:r>
              <w:t>Personal</w:t>
            </w:r>
            <w:r>
              <w:rPr>
                <w:spacing w:val="-9"/>
              </w:rPr>
              <w:t xml:space="preserve"> </w:t>
            </w:r>
            <w:r>
              <w:t>service</w:t>
            </w:r>
            <w:r>
              <w:rPr>
                <w:spacing w:val="-11"/>
              </w:rPr>
              <w:t xml:space="preserve"> </w:t>
            </w:r>
            <w:r>
              <w:t>shop,</w:t>
            </w:r>
            <w:r>
              <w:rPr>
                <w:spacing w:val="-7"/>
              </w:rPr>
              <w:t xml:space="preserve"> </w:t>
            </w:r>
            <w:r>
              <w:t>including</w:t>
            </w:r>
            <w:r>
              <w:rPr>
                <w:spacing w:val="-13"/>
              </w:rPr>
              <w:t xml:space="preserve"> </w:t>
            </w:r>
            <w:r>
              <w:t>tailor,</w:t>
            </w:r>
            <w:r>
              <w:rPr>
                <w:spacing w:val="-7"/>
              </w:rPr>
              <w:t xml:space="preserve"> </w:t>
            </w:r>
            <w:r>
              <w:t>barber,</w:t>
            </w:r>
            <w:r>
              <w:rPr>
                <w:spacing w:val="-8"/>
              </w:rPr>
              <w:t xml:space="preserve"> </w:t>
            </w:r>
            <w:r>
              <w:t>beauty</w:t>
            </w:r>
            <w:r>
              <w:rPr>
                <w:spacing w:val="-9"/>
              </w:rPr>
              <w:t xml:space="preserve"> </w:t>
            </w:r>
            <w:r>
              <w:t>salon,</w:t>
            </w:r>
            <w:r>
              <w:rPr>
                <w:spacing w:val="-7"/>
              </w:rPr>
              <w:t xml:space="preserve"> </w:t>
            </w:r>
            <w:r>
              <w:t>and shoe repair</w:t>
            </w:r>
          </w:p>
        </w:tc>
        <w:tc>
          <w:tcPr>
            <w:tcW w:w="1177" w:type="dxa"/>
            <w:tcBorders>
              <w:top w:val="single" w:sz="4" w:space="0" w:color="000000"/>
              <w:left w:val="single" w:sz="4" w:space="0" w:color="000000"/>
              <w:bottom w:val="single" w:sz="4" w:space="0" w:color="000000"/>
              <w:right w:val="single" w:sz="4" w:space="0" w:color="000000"/>
            </w:tcBorders>
          </w:tcPr>
          <w:p w14:paraId="5D93D126" w14:textId="77777777" w:rsidR="00A55174" w:rsidRDefault="00A55174">
            <w:pPr>
              <w:pStyle w:val="TableParagraph"/>
              <w:kinsoku w:val="0"/>
              <w:overflowPunct w:val="0"/>
              <w:spacing w:line="270"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0ACB82D6" w14:textId="77777777" w:rsidR="00A55174" w:rsidRDefault="00A55174">
            <w:pPr>
              <w:pStyle w:val="TableParagraph"/>
              <w:kinsoku w:val="0"/>
              <w:overflowPunct w:val="0"/>
              <w:rPr>
                <w:sz w:val="22"/>
                <w:szCs w:val="22"/>
              </w:rPr>
            </w:pPr>
          </w:p>
        </w:tc>
      </w:tr>
      <w:tr w:rsidR="002A2273" w14:paraId="23CD5D1D" w14:textId="77777777">
        <w:trPr>
          <w:trHeight w:val="277"/>
        </w:trPr>
        <w:tc>
          <w:tcPr>
            <w:tcW w:w="6947" w:type="dxa"/>
            <w:tcBorders>
              <w:top w:val="single" w:sz="4" w:space="0" w:color="000000"/>
              <w:left w:val="single" w:sz="4" w:space="0" w:color="000000"/>
              <w:bottom w:val="single" w:sz="4" w:space="0" w:color="000000"/>
              <w:right w:val="single" w:sz="4" w:space="0" w:color="000000"/>
            </w:tcBorders>
          </w:tcPr>
          <w:p w14:paraId="592B588E" w14:textId="77777777" w:rsidR="00A55174" w:rsidRDefault="00A55174">
            <w:pPr>
              <w:pStyle w:val="TableParagraph"/>
              <w:kinsoku w:val="0"/>
              <w:overflowPunct w:val="0"/>
              <w:spacing w:line="258" w:lineRule="exact"/>
              <w:ind w:left="115"/>
              <w:rPr>
                <w:spacing w:val="-2"/>
              </w:rPr>
            </w:pPr>
            <w:r>
              <w:t>Places</w:t>
            </w:r>
            <w:r>
              <w:rPr>
                <w:spacing w:val="-4"/>
              </w:rPr>
              <w:t xml:space="preserve"> </w:t>
            </w:r>
            <w:r>
              <w:t>of amusement</w:t>
            </w:r>
            <w:r>
              <w:rPr>
                <w:spacing w:val="-1"/>
              </w:rPr>
              <w:t xml:space="preserve"> </w:t>
            </w:r>
            <w:r>
              <w:t>or</w:t>
            </w:r>
            <w:r>
              <w:rPr>
                <w:spacing w:val="4"/>
              </w:rPr>
              <w:t xml:space="preserve"> </w:t>
            </w:r>
            <w:r>
              <w:rPr>
                <w:spacing w:val="-2"/>
              </w:rPr>
              <w:t>assembly</w:t>
            </w:r>
          </w:p>
        </w:tc>
        <w:tc>
          <w:tcPr>
            <w:tcW w:w="1177" w:type="dxa"/>
            <w:tcBorders>
              <w:top w:val="single" w:sz="4" w:space="0" w:color="000000"/>
              <w:left w:val="single" w:sz="4" w:space="0" w:color="000000"/>
              <w:bottom w:val="single" w:sz="4" w:space="0" w:color="000000"/>
              <w:right w:val="single" w:sz="4" w:space="0" w:color="000000"/>
            </w:tcBorders>
          </w:tcPr>
          <w:p w14:paraId="6EF11A66" w14:textId="77777777" w:rsidR="00A55174" w:rsidRDefault="00A55174">
            <w:pPr>
              <w:pStyle w:val="TableParagraph"/>
              <w:kinsoku w:val="0"/>
              <w:overflowPunct w:val="0"/>
              <w:spacing w:line="258"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28E9A97" w14:textId="77777777" w:rsidR="00A55174" w:rsidRDefault="00A55174">
            <w:pPr>
              <w:pStyle w:val="TableParagraph"/>
              <w:kinsoku w:val="0"/>
              <w:overflowPunct w:val="0"/>
              <w:rPr>
                <w:sz w:val="20"/>
                <w:szCs w:val="20"/>
              </w:rPr>
            </w:pPr>
          </w:p>
        </w:tc>
      </w:tr>
      <w:tr w:rsidR="002A2273" w14:paraId="1E41F142" w14:textId="77777777">
        <w:trPr>
          <w:trHeight w:val="552"/>
        </w:trPr>
        <w:tc>
          <w:tcPr>
            <w:tcW w:w="6947" w:type="dxa"/>
            <w:tcBorders>
              <w:top w:val="single" w:sz="4" w:space="0" w:color="000000"/>
              <w:left w:val="single" w:sz="4" w:space="0" w:color="000000"/>
              <w:bottom w:val="single" w:sz="4" w:space="0" w:color="000000"/>
              <w:right w:val="single" w:sz="4" w:space="0" w:color="000000"/>
            </w:tcBorders>
          </w:tcPr>
          <w:p w14:paraId="1879D53D" w14:textId="77777777" w:rsidR="00A55174" w:rsidRDefault="00A55174">
            <w:pPr>
              <w:pStyle w:val="TableParagraph"/>
              <w:kinsoku w:val="0"/>
              <w:overflowPunct w:val="0"/>
              <w:spacing w:line="269" w:lineRule="exact"/>
              <w:ind w:left="115"/>
              <w:rPr>
                <w:spacing w:val="-2"/>
              </w:rPr>
            </w:pPr>
            <w:r>
              <w:t>Private</w:t>
            </w:r>
            <w:r>
              <w:rPr>
                <w:spacing w:val="-6"/>
              </w:rPr>
              <w:t xml:space="preserve"> </w:t>
            </w:r>
            <w:r>
              <w:t>recreation</w:t>
            </w:r>
            <w:r>
              <w:rPr>
                <w:spacing w:val="-8"/>
              </w:rPr>
              <w:t xml:space="preserve"> </w:t>
            </w:r>
            <w:r>
              <w:t>areas,</w:t>
            </w:r>
            <w:r>
              <w:rPr>
                <w:spacing w:val="2"/>
              </w:rPr>
              <w:t xml:space="preserve"> </w:t>
            </w:r>
            <w:r>
              <w:t>private</w:t>
            </w:r>
            <w:r>
              <w:rPr>
                <w:spacing w:val="-11"/>
              </w:rPr>
              <w:t xml:space="preserve"> </w:t>
            </w:r>
            <w:r>
              <w:t>parks,</w:t>
            </w:r>
            <w:r>
              <w:rPr>
                <w:spacing w:val="-4"/>
              </w:rPr>
              <w:t xml:space="preserve"> </w:t>
            </w:r>
            <w:r>
              <w:t>picnic</w:t>
            </w:r>
            <w:r>
              <w:rPr>
                <w:spacing w:val="-12"/>
              </w:rPr>
              <w:t xml:space="preserve"> </w:t>
            </w:r>
            <w:r>
              <w:t>grounds</w:t>
            </w:r>
            <w:r>
              <w:rPr>
                <w:spacing w:val="-5"/>
              </w:rPr>
              <w:t xml:space="preserve"> </w:t>
            </w:r>
            <w:r>
              <w:t>and</w:t>
            </w:r>
            <w:r>
              <w:rPr>
                <w:spacing w:val="-3"/>
              </w:rPr>
              <w:t xml:space="preserve"> </w:t>
            </w:r>
            <w:r>
              <w:rPr>
                <w:spacing w:val="-2"/>
              </w:rPr>
              <w:t>other</w:t>
            </w:r>
          </w:p>
          <w:p w14:paraId="14F64560" w14:textId="77777777" w:rsidR="00A55174" w:rsidRDefault="00A55174">
            <w:pPr>
              <w:pStyle w:val="TableParagraph"/>
              <w:kinsoku w:val="0"/>
              <w:overflowPunct w:val="0"/>
              <w:spacing w:line="263" w:lineRule="exact"/>
              <w:ind w:left="115"/>
              <w:rPr>
                <w:spacing w:val="-2"/>
              </w:rPr>
            </w:pPr>
            <w:r>
              <w:t>recreation</w:t>
            </w:r>
            <w:r>
              <w:rPr>
                <w:spacing w:val="-2"/>
              </w:rPr>
              <w:t xml:space="preserve"> </w:t>
            </w:r>
            <w:r>
              <w:t>use</w:t>
            </w:r>
            <w:r>
              <w:rPr>
                <w:spacing w:val="-2"/>
              </w:rPr>
              <w:t xml:space="preserve"> </w:t>
            </w:r>
            <w:r>
              <w:t>without</w:t>
            </w:r>
            <w:r>
              <w:rPr>
                <w:spacing w:val="-2"/>
              </w:rPr>
              <w:t xml:space="preserve"> </w:t>
            </w:r>
            <w:r>
              <w:t>permanent</w:t>
            </w:r>
            <w:r>
              <w:rPr>
                <w:spacing w:val="-1"/>
              </w:rPr>
              <w:t xml:space="preserve"> </w:t>
            </w:r>
            <w:r>
              <w:rPr>
                <w:spacing w:val="-2"/>
              </w:rPr>
              <w:t>structures</w:t>
            </w:r>
          </w:p>
        </w:tc>
        <w:tc>
          <w:tcPr>
            <w:tcW w:w="1177" w:type="dxa"/>
            <w:tcBorders>
              <w:top w:val="single" w:sz="4" w:space="0" w:color="000000"/>
              <w:left w:val="single" w:sz="4" w:space="0" w:color="000000"/>
              <w:bottom w:val="single" w:sz="4" w:space="0" w:color="000000"/>
              <w:right w:val="single" w:sz="4" w:space="0" w:color="000000"/>
            </w:tcBorders>
          </w:tcPr>
          <w:p w14:paraId="46D040E7" w14:textId="77777777" w:rsidR="00A55174" w:rsidRDefault="00A55174">
            <w:pPr>
              <w:pStyle w:val="TableParagraph"/>
              <w:kinsoku w:val="0"/>
              <w:overflowPunct w:val="0"/>
              <w:spacing w:line="270"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3E56AD44" w14:textId="77777777" w:rsidR="00A55174" w:rsidRDefault="00A55174">
            <w:pPr>
              <w:pStyle w:val="TableParagraph"/>
              <w:kinsoku w:val="0"/>
              <w:overflowPunct w:val="0"/>
              <w:rPr>
                <w:sz w:val="22"/>
                <w:szCs w:val="22"/>
              </w:rPr>
            </w:pPr>
          </w:p>
        </w:tc>
      </w:tr>
      <w:tr w:rsidR="002A2273" w14:paraId="5285F4B4" w14:textId="77777777">
        <w:trPr>
          <w:trHeight w:val="277"/>
        </w:trPr>
        <w:tc>
          <w:tcPr>
            <w:tcW w:w="6947" w:type="dxa"/>
            <w:tcBorders>
              <w:top w:val="single" w:sz="4" w:space="0" w:color="000000"/>
              <w:left w:val="single" w:sz="4" w:space="0" w:color="000000"/>
              <w:bottom w:val="single" w:sz="4" w:space="0" w:color="000000"/>
              <w:right w:val="single" w:sz="4" w:space="0" w:color="000000"/>
            </w:tcBorders>
          </w:tcPr>
          <w:p w14:paraId="62D12580" w14:textId="77777777" w:rsidR="00A55174" w:rsidRDefault="00A55174">
            <w:pPr>
              <w:pStyle w:val="TableParagraph"/>
              <w:kinsoku w:val="0"/>
              <w:overflowPunct w:val="0"/>
              <w:spacing w:line="258" w:lineRule="exact"/>
              <w:ind w:left="115"/>
              <w:rPr>
                <w:spacing w:val="-2"/>
              </w:rPr>
            </w:pPr>
            <w:r>
              <w:t>Public</w:t>
            </w:r>
            <w:r>
              <w:rPr>
                <w:spacing w:val="-1"/>
              </w:rPr>
              <w:t xml:space="preserve"> </w:t>
            </w:r>
            <w:r>
              <w:rPr>
                <w:spacing w:val="-2"/>
              </w:rPr>
              <w:t>Accommodations</w:t>
            </w:r>
          </w:p>
        </w:tc>
        <w:tc>
          <w:tcPr>
            <w:tcW w:w="1177" w:type="dxa"/>
            <w:tcBorders>
              <w:top w:val="single" w:sz="4" w:space="0" w:color="000000"/>
              <w:left w:val="single" w:sz="4" w:space="0" w:color="000000"/>
              <w:bottom w:val="single" w:sz="4" w:space="0" w:color="000000"/>
              <w:right w:val="single" w:sz="4" w:space="0" w:color="000000"/>
            </w:tcBorders>
          </w:tcPr>
          <w:p w14:paraId="0C988601" w14:textId="77777777" w:rsidR="00A55174" w:rsidRDefault="00A55174">
            <w:pPr>
              <w:pStyle w:val="TableParagraph"/>
              <w:kinsoku w:val="0"/>
              <w:overflowPunct w:val="0"/>
              <w:spacing w:line="258"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2599A6C" w14:textId="77777777" w:rsidR="00A55174" w:rsidRDefault="00A55174">
            <w:pPr>
              <w:pStyle w:val="TableParagraph"/>
              <w:kinsoku w:val="0"/>
              <w:overflowPunct w:val="0"/>
              <w:rPr>
                <w:sz w:val="20"/>
                <w:szCs w:val="20"/>
              </w:rPr>
            </w:pPr>
          </w:p>
        </w:tc>
      </w:tr>
      <w:tr w:rsidR="002A2273" w14:paraId="68336BD8" w14:textId="77777777">
        <w:trPr>
          <w:trHeight w:val="544"/>
        </w:trPr>
        <w:tc>
          <w:tcPr>
            <w:tcW w:w="6947" w:type="dxa"/>
            <w:tcBorders>
              <w:top w:val="single" w:sz="4" w:space="0" w:color="000000"/>
              <w:left w:val="single" w:sz="4" w:space="0" w:color="000000"/>
              <w:bottom w:val="single" w:sz="4" w:space="0" w:color="000000"/>
              <w:right w:val="single" w:sz="4" w:space="0" w:color="000000"/>
            </w:tcBorders>
          </w:tcPr>
          <w:p w14:paraId="78098490" w14:textId="77777777" w:rsidR="00A55174" w:rsidRDefault="00A55174">
            <w:pPr>
              <w:pStyle w:val="TableParagraph"/>
              <w:kinsoku w:val="0"/>
              <w:overflowPunct w:val="0"/>
              <w:spacing w:line="274" w:lineRule="exact"/>
              <w:ind w:left="115" w:right="215"/>
            </w:pPr>
            <w:r>
              <w:t>Recreational</w:t>
            </w:r>
            <w:r>
              <w:rPr>
                <w:spacing w:val="-9"/>
              </w:rPr>
              <w:t xml:space="preserve"> </w:t>
            </w:r>
            <w:r>
              <w:t>grounds</w:t>
            </w:r>
            <w:r>
              <w:rPr>
                <w:spacing w:val="-10"/>
              </w:rPr>
              <w:t xml:space="preserve"> </w:t>
            </w:r>
            <w:r>
              <w:t>for</w:t>
            </w:r>
            <w:r>
              <w:rPr>
                <w:spacing w:val="-9"/>
              </w:rPr>
              <w:t xml:space="preserve"> </w:t>
            </w:r>
            <w:r>
              <w:t>games</w:t>
            </w:r>
            <w:r>
              <w:rPr>
                <w:spacing w:val="-13"/>
              </w:rPr>
              <w:t xml:space="preserve"> </w:t>
            </w:r>
            <w:r>
              <w:t>and</w:t>
            </w:r>
            <w:r>
              <w:rPr>
                <w:spacing w:val="-8"/>
              </w:rPr>
              <w:t xml:space="preserve"> </w:t>
            </w:r>
            <w:r>
              <w:t>sports,</w:t>
            </w:r>
            <w:r>
              <w:rPr>
                <w:spacing w:val="-8"/>
              </w:rPr>
              <w:t xml:space="preserve"> </w:t>
            </w:r>
            <w:r>
              <w:t>except</w:t>
            </w:r>
            <w:r>
              <w:rPr>
                <w:spacing w:val="-9"/>
              </w:rPr>
              <w:t xml:space="preserve"> </w:t>
            </w:r>
            <w:r>
              <w:t>those,</w:t>
            </w:r>
            <w:r>
              <w:rPr>
                <w:spacing w:val="-8"/>
              </w:rPr>
              <w:t xml:space="preserve"> </w:t>
            </w:r>
            <w:r>
              <w:t>a</w:t>
            </w:r>
            <w:r>
              <w:rPr>
                <w:spacing w:val="-11"/>
              </w:rPr>
              <w:t xml:space="preserve"> </w:t>
            </w:r>
            <w:r>
              <w:t>chief activity of which is customarily carried on primarily for gain</w:t>
            </w:r>
          </w:p>
        </w:tc>
        <w:tc>
          <w:tcPr>
            <w:tcW w:w="1177" w:type="dxa"/>
            <w:tcBorders>
              <w:top w:val="single" w:sz="4" w:space="0" w:color="000000"/>
              <w:left w:val="single" w:sz="4" w:space="0" w:color="000000"/>
              <w:bottom w:val="single" w:sz="4" w:space="0" w:color="000000"/>
              <w:right w:val="single" w:sz="4" w:space="0" w:color="000000"/>
            </w:tcBorders>
          </w:tcPr>
          <w:p w14:paraId="202F8D16" w14:textId="77777777" w:rsidR="00A55174" w:rsidRDefault="00A55174">
            <w:pPr>
              <w:pStyle w:val="TableParagraph"/>
              <w:kinsoku w:val="0"/>
              <w:overflowPunct w:val="0"/>
              <w:spacing w:line="270"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B4459BC" w14:textId="77777777" w:rsidR="00A55174" w:rsidRDefault="00A55174">
            <w:pPr>
              <w:pStyle w:val="TableParagraph"/>
              <w:kinsoku w:val="0"/>
              <w:overflowPunct w:val="0"/>
              <w:rPr>
                <w:sz w:val="22"/>
                <w:szCs w:val="22"/>
              </w:rPr>
            </w:pPr>
          </w:p>
        </w:tc>
      </w:tr>
      <w:tr w:rsidR="002A2273" w14:paraId="71B3508A" w14:textId="77777777">
        <w:trPr>
          <w:trHeight w:val="826"/>
        </w:trPr>
        <w:tc>
          <w:tcPr>
            <w:tcW w:w="6947" w:type="dxa"/>
            <w:tcBorders>
              <w:top w:val="single" w:sz="4" w:space="0" w:color="000000"/>
              <w:left w:val="single" w:sz="4" w:space="0" w:color="000000"/>
              <w:bottom w:val="single" w:sz="4" w:space="0" w:color="000000"/>
              <w:right w:val="single" w:sz="4" w:space="0" w:color="000000"/>
            </w:tcBorders>
          </w:tcPr>
          <w:p w14:paraId="17BD228D" w14:textId="77777777" w:rsidR="00A55174" w:rsidRDefault="00A55174">
            <w:pPr>
              <w:pStyle w:val="TableParagraph"/>
              <w:kinsoku w:val="0"/>
              <w:overflowPunct w:val="0"/>
              <w:spacing w:line="237" w:lineRule="auto"/>
              <w:ind w:left="115" w:right="274"/>
            </w:pPr>
            <w:r>
              <w:t>Removal of sand, fill, gravel, stone, or loam for commercial purposes</w:t>
            </w:r>
            <w:r>
              <w:rPr>
                <w:spacing w:val="-9"/>
              </w:rPr>
              <w:t xml:space="preserve"> </w:t>
            </w:r>
            <w:r>
              <w:t>from</w:t>
            </w:r>
            <w:r>
              <w:rPr>
                <w:spacing w:val="-6"/>
              </w:rPr>
              <w:t xml:space="preserve"> </w:t>
            </w:r>
            <w:r>
              <w:t>the</w:t>
            </w:r>
            <w:r>
              <w:rPr>
                <w:spacing w:val="-12"/>
              </w:rPr>
              <w:t xml:space="preserve"> </w:t>
            </w:r>
            <w:r>
              <w:t>premises</w:t>
            </w:r>
            <w:r>
              <w:rPr>
                <w:spacing w:val="-8"/>
              </w:rPr>
              <w:t xml:space="preserve"> </w:t>
            </w:r>
            <w:r>
              <w:t>provided</w:t>
            </w:r>
            <w:r>
              <w:rPr>
                <w:spacing w:val="-7"/>
              </w:rPr>
              <w:t xml:space="preserve"> </w:t>
            </w:r>
            <w:r>
              <w:t>that</w:t>
            </w:r>
            <w:r>
              <w:rPr>
                <w:spacing w:val="-9"/>
              </w:rPr>
              <w:t xml:space="preserve"> </w:t>
            </w:r>
            <w:r>
              <w:t>State</w:t>
            </w:r>
            <w:r>
              <w:rPr>
                <w:spacing w:val="-7"/>
              </w:rPr>
              <w:t xml:space="preserve"> </w:t>
            </w:r>
            <w:r>
              <w:t>Law</w:t>
            </w:r>
            <w:r>
              <w:rPr>
                <w:spacing w:val="-7"/>
              </w:rPr>
              <w:t xml:space="preserve"> </w:t>
            </w:r>
            <w:r>
              <w:t>155-E</w:t>
            </w:r>
            <w:r>
              <w:rPr>
                <w:spacing w:val="-5"/>
              </w:rPr>
              <w:t xml:space="preserve"> </w:t>
            </w:r>
            <w:r>
              <w:t>and</w:t>
            </w:r>
            <w:r>
              <w:rPr>
                <w:spacing w:val="-7"/>
              </w:rPr>
              <w:t xml:space="preserve"> </w:t>
            </w:r>
            <w:r>
              <w:t>the</w:t>
            </w:r>
          </w:p>
          <w:p w14:paraId="4DE32FF9" w14:textId="77777777" w:rsidR="00A55174" w:rsidRDefault="00A55174">
            <w:pPr>
              <w:pStyle w:val="TableParagraph"/>
              <w:kinsoku w:val="0"/>
              <w:overflowPunct w:val="0"/>
              <w:spacing w:line="267" w:lineRule="exact"/>
              <w:ind w:left="115"/>
              <w:rPr>
                <w:spacing w:val="-2"/>
              </w:rPr>
            </w:pPr>
            <w:r>
              <w:t>Bethlehem</w:t>
            </w:r>
            <w:r>
              <w:rPr>
                <w:spacing w:val="-2"/>
              </w:rPr>
              <w:t xml:space="preserve"> </w:t>
            </w:r>
            <w:r>
              <w:t>Excavation</w:t>
            </w:r>
            <w:r>
              <w:rPr>
                <w:spacing w:val="-2"/>
              </w:rPr>
              <w:t xml:space="preserve"> </w:t>
            </w:r>
            <w:r>
              <w:t>Regulations</w:t>
            </w:r>
            <w:r>
              <w:rPr>
                <w:spacing w:val="-2"/>
              </w:rPr>
              <w:t xml:space="preserve"> </w:t>
            </w:r>
            <w:r>
              <w:t>been</w:t>
            </w:r>
            <w:r>
              <w:rPr>
                <w:spacing w:val="-1"/>
              </w:rPr>
              <w:t xml:space="preserve"> </w:t>
            </w:r>
            <w:r>
              <w:rPr>
                <w:spacing w:val="-2"/>
              </w:rPr>
              <w:t>satisfied.</w:t>
            </w:r>
          </w:p>
        </w:tc>
        <w:tc>
          <w:tcPr>
            <w:tcW w:w="1177" w:type="dxa"/>
            <w:tcBorders>
              <w:top w:val="single" w:sz="4" w:space="0" w:color="000000"/>
              <w:left w:val="single" w:sz="4" w:space="0" w:color="000000"/>
              <w:bottom w:val="single" w:sz="4" w:space="0" w:color="000000"/>
              <w:right w:val="single" w:sz="4" w:space="0" w:color="000000"/>
            </w:tcBorders>
          </w:tcPr>
          <w:p w14:paraId="1FB43881" w14:textId="77777777" w:rsidR="00A55174" w:rsidRDefault="00A55174">
            <w:pPr>
              <w:pStyle w:val="TableParagraph"/>
              <w:kinsoku w:val="0"/>
              <w:overflowPunct w:val="0"/>
              <w:spacing w:line="267"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5FE8668E" w14:textId="77777777" w:rsidR="00A55174" w:rsidRDefault="00A55174">
            <w:pPr>
              <w:pStyle w:val="TableParagraph"/>
              <w:kinsoku w:val="0"/>
              <w:overflowPunct w:val="0"/>
              <w:rPr>
                <w:sz w:val="22"/>
                <w:szCs w:val="22"/>
              </w:rPr>
            </w:pPr>
          </w:p>
        </w:tc>
      </w:tr>
      <w:tr w:rsidR="002A2273" w14:paraId="5986BAC8" w14:textId="77777777">
        <w:trPr>
          <w:trHeight w:val="273"/>
        </w:trPr>
        <w:tc>
          <w:tcPr>
            <w:tcW w:w="6947" w:type="dxa"/>
            <w:tcBorders>
              <w:top w:val="single" w:sz="4" w:space="0" w:color="000000"/>
              <w:left w:val="single" w:sz="4" w:space="0" w:color="000000"/>
              <w:bottom w:val="single" w:sz="4" w:space="0" w:color="000000"/>
              <w:right w:val="single" w:sz="4" w:space="0" w:color="000000"/>
            </w:tcBorders>
          </w:tcPr>
          <w:p w14:paraId="0725C11C" w14:textId="77777777" w:rsidR="00A55174" w:rsidRDefault="00A55174">
            <w:pPr>
              <w:pStyle w:val="TableParagraph"/>
              <w:kinsoku w:val="0"/>
              <w:overflowPunct w:val="0"/>
              <w:spacing w:line="253" w:lineRule="exact"/>
              <w:ind w:left="115"/>
              <w:rPr>
                <w:spacing w:val="-2"/>
              </w:rPr>
            </w:pPr>
            <w:r>
              <w:t>Restaurant,</w:t>
            </w:r>
            <w:r>
              <w:rPr>
                <w:spacing w:val="-2"/>
              </w:rPr>
              <w:t xml:space="preserve"> </w:t>
            </w:r>
            <w:r>
              <w:t>tearoom,</w:t>
            </w:r>
            <w:r>
              <w:rPr>
                <w:spacing w:val="-1"/>
              </w:rPr>
              <w:t xml:space="preserve"> </w:t>
            </w:r>
            <w:r>
              <w:t>cafe,</w:t>
            </w:r>
            <w:r>
              <w:rPr>
                <w:spacing w:val="-1"/>
              </w:rPr>
              <w:t xml:space="preserve"> </w:t>
            </w:r>
            <w:r>
              <w:t>or ice</w:t>
            </w:r>
            <w:r>
              <w:rPr>
                <w:spacing w:val="-5"/>
              </w:rPr>
              <w:t xml:space="preserve"> </w:t>
            </w:r>
            <w:r>
              <w:t>cream</w:t>
            </w:r>
            <w:r>
              <w:rPr>
                <w:spacing w:val="-4"/>
              </w:rPr>
              <w:t xml:space="preserve"> </w:t>
            </w:r>
            <w:r>
              <w:rPr>
                <w:spacing w:val="-2"/>
              </w:rPr>
              <w:t>parlor</w:t>
            </w:r>
          </w:p>
        </w:tc>
        <w:tc>
          <w:tcPr>
            <w:tcW w:w="1177" w:type="dxa"/>
            <w:tcBorders>
              <w:top w:val="single" w:sz="4" w:space="0" w:color="000000"/>
              <w:left w:val="single" w:sz="4" w:space="0" w:color="000000"/>
              <w:bottom w:val="single" w:sz="4" w:space="0" w:color="000000"/>
              <w:right w:val="single" w:sz="4" w:space="0" w:color="000000"/>
            </w:tcBorders>
          </w:tcPr>
          <w:p w14:paraId="4E6E1621" w14:textId="77777777" w:rsidR="00A55174" w:rsidRDefault="00A55174">
            <w:pPr>
              <w:pStyle w:val="TableParagraph"/>
              <w:kinsoku w:val="0"/>
              <w:overflowPunct w:val="0"/>
              <w:spacing w:line="253"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7053CA59" w14:textId="77777777" w:rsidR="00A55174" w:rsidRDefault="00A55174">
            <w:pPr>
              <w:pStyle w:val="TableParagraph"/>
              <w:kinsoku w:val="0"/>
              <w:overflowPunct w:val="0"/>
              <w:rPr>
                <w:sz w:val="20"/>
                <w:szCs w:val="20"/>
              </w:rPr>
            </w:pPr>
          </w:p>
        </w:tc>
      </w:tr>
      <w:tr w:rsidR="002A2273" w14:paraId="6355A2D1" w14:textId="77777777">
        <w:trPr>
          <w:trHeight w:val="573"/>
        </w:trPr>
        <w:tc>
          <w:tcPr>
            <w:tcW w:w="6947" w:type="dxa"/>
            <w:tcBorders>
              <w:top w:val="single" w:sz="4" w:space="0" w:color="000000"/>
              <w:left w:val="single" w:sz="4" w:space="0" w:color="000000"/>
              <w:bottom w:val="single" w:sz="4" w:space="0" w:color="000000"/>
              <w:right w:val="single" w:sz="4" w:space="0" w:color="000000"/>
            </w:tcBorders>
          </w:tcPr>
          <w:p w14:paraId="20B86DA4" w14:textId="77777777" w:rsidR="00A55174" w:rsidRDefault="00A55174">
            <w:pPr>
              <w:pStyle w:val="TableParagraph"/>
              <w:kinsoku w:val="0"/>
              <w:overflowPunct w:val="0"/>
              <w:spacing w:line="237" w:lineRule="auto"/>
              <w:ind w:left="115" w:right="215"/>
            </w:pPr>
            <w:r>
              <w:t>Retail establishments for the sale and/or repair of food, clothing, drugs,</w:t>
            </w:r>
            <w:r>
              <w:rPr>
                <w:spacing w:val="-15"/>
              </w:rPr>
              <w:t xml:space="preserve"> </w:t>
            </w:r>
            <w:r>
              <w:t>jewelry,</w:t>
            </w:r>
            <w:r>
              <w:rPr>
                <w:spacing w:val="-15"/>
              </w:rPr>
              <w:t xml:space="preserve"> </w:t>
            </w:r>
            <w:r>
              <w:t>scientific</w:t>
            </w:r>
            <w:r>
              <w:rPr>
                <w:spacing w:val="-15"/>
              </w:rPr>
              <w:t xml:space="preserve"> </w:t>
            </w:r>
            <w:r>
              <w:t>instruments,</w:t>
            </w:r>
            <w:r>
              <w:rPr>
                <w:spacing w:val="-15"/>
              </w:rPr>
              <w:t xml:space="preserve"> </w:t>
            </w:r>
            <w:r>
              <w:t>and</w:t>
            </w:r>
            <w:r>
              <w:rPr>
                <w:spacing w:val="-15"/>
              </w:rPr>
              <w:t xml:space="preserve"> </w:t>
            </w:r>
            <w:r>
              <w:t>other</w:t>
            </w:r>
            <w:r>
              <w:rPr>
                <w:spacing w:val="-15"/>
              </w:rPr>
              <w:t xml:space="preserve"> </w:t>
            </w:r>
            <w:r>
              <w:t>general</w:t>
            </w:r>
            <w:r>
              <w:rPr>
                <w:spacing w:val="-8"/>
              </w:rPr>
              <w:t xml:space="preserve"> </w:t>
            </w:r>
            <w:r>
              <w:t>merchandise</w:t>
            </w:r>
          </w:p>
        </w:tc>
        <w:tc>
          <w:tcPr>
            <w:tcW w:w="1177" w:type="dxa"/>
            <w:tcBorders>
              <w:top w:val="single" w:sz="4" w:space="0" w:color="000000"/>
              <w:left w:val="single" w:sz="4" w:space="0" w:color="000000"/>
              <w:bottom w:val="single" w:sz="4" w:space="0" w:color="000000"/>
              <w:right w:val="single" w:sz="4" w:space="0" w:color="000000"/>
            </w:tcBorders>
          </w:tcPr>
          <w:p w14:paraId="5E52DE07" w14:textId="77777777" w:rsidR="00A55174" w:rsidRDefault="00A55174">
            <w:pPr>
              <w:pStyle w:val="TableParagraph"/>
              <w:kinsoku w:val="0"/>
              <w:overflowPunct w:val="0"/>
              <w:spacing w:line="268"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2C1CAE40" w14:textId="77777777" w:rsidR="00A55174" w:rsidRDefault="00A55174">
            <w:pPr>
              <w:pStyle w:val="TableParagraph"/>
              <w:kinsoku w:val="0"/>
              <w:overflowPunct w:val="0"/>
              <w:rPr>
                <w:sz w:val="22"/>
                <w:szCs w:val="22"/>
              </w:rPr>
            </w:pPr>
          </w:p>
        </w:tc>
      </w:tr>
      <w:tr w:rsidR="002A2273" w14:paraId="4C0C0571" w14:textId="77777777">
        <w:trPr>
          <w:trHeight w:val="278"/>
        </w:trPr>
        <w:tc>
          <w:tcPr>
            <w:tcW w:w="6947" w:type="dxa"/>
            <w:tcBorders>
              <w:top w:val="single" w:sz="4" w:space="0" w:color="000000"/>
              <w:left w:val="single" w:sz="4" w:space="0" w:color="000000"/>
              <w:bottom w:val="single" w:sz="4" w:space="0" w:color="000000"/>
              <w:right w:val="single" w:sz="4" w:space="0" w:color="000000"/>
            </w:tcBorders>
          </w:tcPr>
          <w:p w14:paraId="67541666" w14:textId="77777777" w:rsidR="00A55174" w:rsidRDefault="00A55174">
            <w:pPr>
              <w:pStyle w:val="TableParagraph"/>
              <w:kinsoku w:val="0"/>
              <w:overflowPunct w:val="0"/>
              <w:spacing w:line="258" w:lineRule="exact"/>
              <w:ind w:left="115"/>
              <w:rPr>
                <w:spacing w:val="-2"/>
              </w:rPr>
            </w:pPr>
            <w:r>
              <w:rPr>
                <w:spacing w:val="-2"/>
              </w:rPr>
              <w:t>Schools</w:t>
            </w:r>
          </w:p>
        </w:tc>
        <w:tc>
          <w:tcPr>
            <w:tcW w:w="1177" w:type="dxa"/>
            <w:tcBorders>
              <w:top w:val="single" w:sz="4" w:space="0" w:color="000000"/>
              <w:left w:val="single" w:sz="4" w:space="0" w:color="000000"/>
              <w:bottom w:val="single" w:sz="4" w:space="0" w:color="000000"/>
              <w:right w:val="single" w:sz="4" w:space="0" w:color="000000"/>
            </w:tcBorders>
          </w:tcPr>
          <w:p w14:paraId="1FEC252B" w14:textId="77777777" w:rsidR="00A55174" w:rsidRDefault="00A55174">
            <w:pPr>
              <w:pStyle w:val="TableParagraph"/>
              <w:kinsoku w:val="0"/>
              <w:overflowPunct w:val="0"/>
              <w:spacing w:line="258" w:lineRule="exact"/>
              <w:ind w:left="39" w:right="14"/>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415A9B7E" w14:textId="77777777" w:rsidR="00A55174" w:rsidRDefault="00A55174">
            <w:pPr>
              <w:pStyle w:val="TableParagraph"/>
              <w:kinsoku w:val="0"/>
              <w:overflowPunct w:val="0"/>
              <w:rPr>
                <w:sz w:val="20"/>
                <w:szCs w:val="20"/>
              </w:rPr>
            </w:pPr>
          </w:p>
        </w:tc>
      </w:tr>
      <w:tr w:rsidR="002A2273" w14:paraId="2C730BF6" w14:textId="77777777">
        <w:trPr>
          <w:trHeight w:val="506"/>
        </w:trPr>
        <w:tc>
          <w:tcPr>
            <w:tcW w:w="6947" w:type="dxa"/>
            <w:tcBorders>
              <w:top w:val="single" w:sz="4" w:space="0" w:color="000000"/>
              <w:left w:val="single" w:sz="4" w:space="0" w:color="000000"/>
              <w:bottom w:val="single" w:sz="4" w:space="0" w:color="000000"/>
              <w:right w:val="single" w:sz="4" w:space="0" w:color="000000"/>
            </w:tcBorders>
          </w:tcPr>
          <w:p w14:paraId="0439A3A2" w14:textId="77777777" w:rsidR="00A55174" w:rsidRDefault="00A55174">
            <w:pPr>
              <w:pStyle w:val="TableParagraph"/>
              <w:kinsoku w:val="0"/>
              <w:overflowPunct w:val="0"/>
              <w:spacing w:line="243" w:lineRule="exact"/>
              <w:ind w:left="115"/>
              <w:rPr>
                <w:spacing w:val="-5"/>
              </w:rPr>
            </w:pPr>
            <w:r>
              <w:t>Service</w:t>
            </w:r>
            <w:r>
              <w:rPr>
                <w:spacing w:val="-2"/>
              </w:rPr>
              <w:t xml:space="preserve"> </w:t>
            </w:r>
            <w:r>
              <w:t>stations and Auto</w:t>
            </w:r>
            <w:r>
              <w:rPr>
                <w:spacing w:val="-1"/>
              </w:rPr>
              <w:t xml:space="preserve"> </w:t>
            </w:r>
            <w:r>
              <w:t>repair</w:t>
            </w:r>
            <w:r>
              <w:rPr>
                <w:spacing w:val="-1"/>
              </w:rPr>
              <w:t xml:space="preserve"> </w:t>
            </w:r>
            <w:r>
              <w:t>shops,</w:t>
            </w:r>
            <w:r>
              <w:rPr>
                <w:spacing w:val="-1"/>
              </w:rPr>
              <w:t xml:space="preserve"> </w:t>
            </w:r>
            <w:r>
              <w:t>including</w:t>
            </w:r>
            <w:r>
              <w:rPr>
                <w:spacing w:val="2"/>
              </w:rPr>
              <w:t xml:space="preserve"> </w:t>
            </w:r>
            <w:r>
              <w:t>the sale</w:t>
            </w:r>
            <w:r>
              <w:rPr>
                <w:spacing w:val="-2"/>
              </w:rPr>
              <w:t xml:space="preserve"> </w:t>
            </w:r>
            <w:r>
              <w:t>of</w:t>
            </w:r>
            <w:r>
              <w:rPr>
                <w:spacing w:val="-1"/>
              </w:rPr>
              <w:t xml:space="preserve"> </w:t>
            </w:r>
            <w:r>
              <w:rPr>
                <w:spacing w:val="-5"/>
              </w:rPr>
              <w:t>new</w:t>
            </w:r>
          </w:p>
          <w:p w14:paraId="324740B0" w14:textId="77777777" w:rsidR="00A55174" w:rsidRDefault="00A55174">
            <w:pPr>
              <w:pStyle w:val="TableParagraph"/>
              <w:kinsoku w:val="0"/>
              <w:overflowPunct w:val="0"/>
              <w:spacing w:line="244" w:lineRule="exact"/>
              <w:ind w:left="115"/>
              <w:rPr>
                <w:spacing w:val="-4"/>
              </w:rPr>
            </w:pPr>
            <w:r>
              <w:t>and</w:t>
            </w:r>
            <w:r>
              <w:rPr>
                <w:spacing w:val="-1"/>
              </w:rPr>
              <w:t xml:space="preserve"> </w:t>
            </w:r>
            <w:r>
              <w:t>used</w:t>
            </w:r>
            <w:r>
              <w:rPr>
                <w:spacing w:val="-2"/>
              </w:rPr>
              <w:t xml:space="preserve"> </w:t>
            </w:r>
            <w:r>
              <w:rPr>
                <w:spacing w:val="-4"/>
              </w:rPr>
              <w:t>cars</w:t>
            </w:r>
          </w:p>
        </w:tc>
        <w:tc>
          <w:tcPr>
            <w:tcW w:w="1177" w:type="dxa"/>
            <w:tcBorders>
              <w:top w:val="single" w:sz="4" w:space="0" w:color="000000"/>
              <w:left w:val="single" w:sz="4" w:space="0" w:color="000000"/>
              <w:bottom w:val="single" w:sz="4" w:space="0" w:color="000000"/>
              <w:right w:val="single" w:sz="4" w:space="0" w:color="000000"/>
            </w:tcBorders>
          </w:tcPr>
          <w:p w14:paraId="72897AAC" w14:textId="77777777" w:rsidR="00A55174" w:rsidRDefault="00A55174">
            <w:pPr>
              <w:pStyle w:val="TableParagraph"/>
              <w:kinsoku w:val="0"/>
              <w:overflowPunct w:val="0"/>
              <w:spacing w:line="253" w:lineRule="exact"/>
              <w:ind w:left="25" w:right="30"/>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1F34176A" w14:textId="77777777" w:rsidR="00A55174" w:rsidRDefault="00A55174">
            <w:pPr>
              <w:pStyle w:val="TableParagraph"/>
              <w:kinsoku w:val="0"/>
              <w:overflowPunct w:val="0"/>
              <w:rPr>
                <w:sz w:val="22"/>
                <w:szCs w:val="22"/>
              </w:rPr>
            </w:pPr>
          </w:p>
        </w:tc>
      </w:tr>
      <w:tr w:rsidR="002A2273" w14:paraId="38CF4D45" w14:textId="77777777">
        <w:trPr>
          <w:trHeight w:val="273"/>
        </w:trPr>
        <w:tc>
          <w:tcPr>
            <w:tcW w:w="6947" w:type="dxa"/>
            <w:tcBorders>
              <w:top w:val="single" w:sz="4" w:space="0" w:color="000000"/>
              <w:left w:val="single" w:sz="4" w:space="0" w:color="000000"/>
              <w:bottom w:val="single" w:sz="4" w:space="0" w:color="000000"/>
              <w:right w:val="single" w:sz="4" w:space="0" w:color="000000"/>
            </w:tcBorders>
          </w:tcPr>
          <w:p w14:paraId="549E96A9" w14:textId="77777777" w:rsidR="00A55174" w:rsidRDefault="00A55174">
            <w:pPr>
              <w:pStyle w:val="TableParagraph"/>
              <w:kinsoku w:val="0"/>
              <w:overflowPunct w:val="0"/>
              <w:spacing w:line="253" w:lineRule="exact"/>
              <w:ind w:left="115"/>
              <w:rPr>
                <w:spacing w:val="-2"/>
                <w:vertAlign w:val="superscript"/>
              </w:rPr>
            </w:pPr>
            <w:r>
              <w:t>Short-Term</w:t>
            </w:r>
            <w:r>
              <w:rPr>
                <w:spacing w:val="-4"/>
              </w:rPr>
              <w:t xml:space="preserve"> </w:t>
            </w:r>
            <w:r>
              <w:rPr>
                <w:spacing w:val="-2"/>
              </w:rPr>
              <w:t>Rental</w:t>
            </w:r>
            <w:r>
              <w:rPr>
                <w:spacing w:val="-2"/>
                <w:vertAlign w:val="superscript"/>
              </w:rPr>
              <w:t>2</w:t>
            </w:r>
          </w:p>
        </w:tc>
        <w:tc>
          <w:tcPr>
            <w:tcW w:w="1177" w:type="dxa"/>
            <w:tcBorders>
              <w:top w:val="single" w:sz="4" w:space="0" w:color="000000"/>
              <w:left w:val="single" w:sz="4" w:space="0" w:color="000000"/>
              <w:bottom w:val="single" w:sz="4" w:space="0" w:color="000000"/>
              <w:right w:val="single" w:sz="4" w:space="0" w:color="000000"/>
            </w:tcBorders>
          </w:tcPr>
          <w:p w14:paraId="6306B75F" w14:textId="77777777" w:rsidR="00A55174" w:rsidRDefault="00A55174">
            <w:pPr>
              <w:pStyle w:val="TableParagraph"/>
              <w:kinsoku w:val="0"/>
              <w:overflowPunct w:val="0"/>
              <w:spacing w:line="253" w:lineRule="exact"/>
              <w:ind w:left="25" w:right="30"/>
              <w:jc w:val="center"/>
              <w:rPr>
                <w:spacing w:val="-10"/>
              </w:rPr>
            </w:pPr>
            <w:r>
              <w:rPr>
                <w:spacing w:val="-10"/>
              </w:rPr>
              <w:t>P</w:t>
            </w:r>
          </w:p>
        </w:tc>
        <w:tc>
          <w:tcPr>
            <w:tcW w:w="1220" w:type="dxa"/>
            <w:tcBorders>
              <w:top w:val="single" w:sz="4" w:space="0" w:color="000000"/>
              <w:left w:val="single" w:sz="4" w:space="0" w:color="000000"/>
              <w:bottom w:val="single" w:sz="4" w:space="0" w:color="000000"/>
              <w:right w:val="single" w:sz="4" w:space="0" w:color="000000"/>
            </w:tcBorders>
          </w:tcPr>
          <w:p w14:paraId="13B59985" w14:textId="77777777" w:rsidR="00A55174" w:rsidRDefault="00A55174">
            <w:pPr>
              <w:pStyle w:val="TableParagraph"/>
              <w:kinsoku w:val="0"/>
              <w:overflowPunct w:val="0"/>
              <w:rPr>
                <w:sz w:val="20"/>
                <w:szCs w:val="20"/>
              </w:rPr>
            </w:pPr>
          </w:p>
        </w:tc>
      </w:tr>
      <w:tr w:rsidR="002A2273" w14:paraId="423F2ADF" w14:textId="77777777">
        <w:trPr>
          <w:trHeight w:val="1266"/>
        </w:trPr>
        <w:tc>
          <w:tcPr>
            <w:tcW w:w="6947" w:type="dxa"/>
            <w:tcBorders>
              <w:top w:val="single" w:sz="4" w:space="0" w:color="000000"/>
              <w:left w:val="single" w:sz="4" w:space="0" w:color="000000"/>
              <w:bottom w:val="single" w:sz="4" w:space="0" w:color="000000"/>
              <w:right w:val="single" w:sz="4" w:space="0" w:color="000000"/>
            </w:tcBorders>
          </w:tcPr>
          <w:p w14:paraId="03D434A0" w14:textId="77777777" w:rsidR="00A55174" w:rsidRDefault="00A55174">
            <w:pPr>
              <w:pStyle w:val="TableParagraph"/>
              <w:kinsoku w:val="0"/>
              <w:overflowPunct w:val="0"/>
              <w:spacing w:line="220" w:lineRule="auto"/>
              <w:ind w:left="115" w:right="215"/>
            </w:pPr>
            <w:r>
              <w:t>Other uses not specifically listed above but compatible with other listed uses and so similar in nature to a use listed so as to lead the Zoning Board of Adjustment to determine that granting a Special</w:t>
            </w:r>
          </w:p>
          <w:p w14:paraId="7EF38875" w14:textId="77777777" w:rsidR="00A55174" w:rsidRDefault="00A55174">
            <w:pPr>
              <w:pStyle w:val="TableParagraph"/>
              <w:kinsoku w:val="0"/>
              <w:overflowPunct w:val="0"/>
              <w:spacing w:line="252" w:lineRule="exact"/>
              <w:ind w:left="115"/>
            </w:pPr>
            <w:r>
              <w:t>Exception</w:t>
            </w:r>
            <w:r>
              <w:rPr>
                <w:spacing w:val="-5"/>
              </w:rPr>
              <w:t xml:space="preserve"> </w:t>
            </w:r>
            <w:r>
              <w:t>would</w:t>
            </w:r>
            <w:r>
              <w:rPr>
                <w:spacing w:val="-5"/>
              </w:rPr>
              <w:t xml:space="preserve"> </w:t>
            </w:r>
            <w:r>
              <w:t>be</w:t>
            </w:r>
            <w:r>
              <w:rPr>
                <w:spacing w:val="-5"/>
              </w:rPr>
              <w:t xml:space="preserve"> </w:t>
            </w:r>
            <w:r>
              <w:t>reasonable,</w:t>
            </w:r>
            <w:r>
              <w:rPr>
                <w:spacing w:val="-5"/>
              </w:rPr>
              <w:t xml:space="preserve"> </w:t>
            </w:r>
            <w:r>
              <w:t>provided</w:t>
            </w:r>
            <w:r>
              <w:rPr>
                <w:spacing w:val="-5"/>
              </w:rPr>
              <w:t xml:space="preserve"> </w:t>
            </w:r>
            <w:r>
              <w:t>all</w:t>
            </w:r>
            <w:r>
              <w:rPr>
                <w:spacing w:val="-4"/>
              </w:rPr>
              <w:t xml:space="preserve"> </w:t>
            </w:r>
            <w:r>
              <w:t>of</w:t>
            </w:r>
            <w:r>
              <w:rPr>
                <w:spacing w:val="-5"/>
              </w:rPr>
              <w:t xml:space="preserve"> </w:t>
            </w:r>
            <w:r>
              <w:t>the</w:t>
            </w:r>
            <w:r>
              <w:rPr>
                <w:spacing w:val="-5"/>
              </w:rPr>
              <w:t xml:space="preserve"> </w:t>
            </w:r>
            <w:r>
              <w:t>Special</w:t>
            </w:r>
            <w:r>
              <w:rPr>
                <w:spacing w:val="-5"/>
              </w:rPr>
              <w:t xml:space="preserve"> </w:t>
            </w:r>
            <w:r>
              <w:t>Exception criteria contained in Article XX have been met.</w:t>
            </w:r>
          </w:p>
        </w:tc>
        <w:tc>
          <w:tcPr>
            <w:tcW w:w="1177" w:type="dxa"/>
            <w:tcBorders>
              <w:top w:val="single" w:sz="4" w:space="0" w:color="000000"/>
              <w:left w:val="single" w:sz="4" w:space="0" w:color="000000"/>
              <w:bottom w:val="single" w:sz="4" w:space="0" w:color="000000"/>
              <w:right w:val="single" w:sz="4" w:space="0" w:color="000000"/>
            </w:tcBorders>
          </w:tcPr>
          <w:p w14:paraId="5FC6E265" w14:textId="77777777" w:rsidR="00A55174" w:rsidRDefault="00A55174">
            <w:pPr>
              <w:pStyle w:val="TableParagraph"/>
              <w:kinsoku w:val="0"/>
              <w:overflowPunct w:val="0"/>
              <w:rPr>
                <w:sz w:val="22"/>
                <w:szCs w:val="22"/>
              </w:rPr>
            </w:pPr>
          </w:p>
        </w:tc>
        <w:tc>
          <w:tcPr>
            <w:tcW w:w="1220" w:type="dxa"/>
            <w:tcBorders>
              <w:top w:val="single" w:sz="4" w:space="0" w:color="000000"/>
              <w:left w:val="single" w:sz="4" w:space="0" w:color="000000"/>
              <w:bottom w:val="single" w:sz="4" w:space="0" w:color="000000"/>
              <w:right w:val="single" w:sz="4" w:space="0" w:color="000000"/>
            </w:tcBorders>
          </w:tcPr>
          <w:p w14:paraId="6BE81A20" w14:textId="77777777" w:rsidR="00A55174" w:rsidRDefault="00A55174">
            <w:pPr>
              <w:pStyle w:val="TableParagraph"/>
              <w:kinsoku w:val="0"/>
              <w:overflowPunct w:val="0"/>
              <w:ind w:left="20" w:right="17"/>
              <w:jc w:val="center"/>
              <w:rPr>
                <w:spacing w:val="-5"/>
                <w:sz w:val="20"/>
                <w:szCs w:val="20"/>
              </w:rPr>
            </w:pPr>
            <w:r>
              <w:rPr>
                <w:spacing w:val="-5"/>
                <w:sz w:val="20"/>
                <w:szCs w:val="20"/>
              </w:rPr>
              <w:t>SE</w:t>
            </w:r>
          </w:p>
        </w:tc>
      </w:tr>
    </w:tbl>
    <w:p w14:paraId="0C5C808F" w14:textId="1367039B" w:rsidR="00A55174" w:rsidDel="001349BE" w:rsidRDefault="00A55174">
      <w:pPr>
        <w:pStyle w:val="BodyText"/>
        <w:kinsoku w:val="0"/>
        <w:overflowPunct w:val="0"/>
        <w:spacing w:before="45"/>
        <w:ind w:left="360"/>
        <w:rPr>
          <w:del w:id="74" w:author="Liz Emerson" w:date="2025-10-22T16:01:00Z" w16du:dateUtc="2025-10-22T20:01:00Z"/>
          <w:spacing w:val="-2"/>
        </w:rPr>
      </w:pPr>
      <w:del w:id="75" w:author="Liz Emerson" w:date="2025-10-22T16:01:00Z" w16du:dateUtc="2025-10-22T20:01:00Z">
        <w:r w:rsidDel="001349BE">
          <w:rPr>
            <w:vertAlign w:val="superscript"/>
          </w:rPr>
          <w:delText>1</w:delText>
        </w:r>
        <w:r w:rsidDel="001349BE">
          <w:rPr>
            <w:spacing w:val="-18"/>
          </w:rPr>
          <w:delText xml:space="preserve"> </w:delText>
        </w:r>
        <w:r w:rsidDel="001349BE">
          <w:delText>See</w:delText>
        </w:r>
        <w:r w:rsidDel="001349BE">
          <w:rPr>
            <w:spacing w:val="-2"/>
          </w:rPr>
          <w:delText xml:space="preserve"> </w:delText>
        </w:r>
        <w:r w:rsidDel="001349BE">
          <w:delText>Article</w:delText>
        </w:r>
        <w:r w:rsidDel="001349BE">
          <w:rPr>
            <w:spacing w:val="-1"/>
          </w:rPr>
          <w:delText xml:space="preserve"> </w:delText>
        </w:r>
        <w:r w:rsidDel="001349BE">
          <w:delText>XII</w:delText>
        </w:r>
        <w:r w:rsidDel="001349BE">
          <w:rPr>
            <w:spacing w:val="-4"/>
          </w:rPr>
          <w:delText xml:space="preserve"> </w:delText>
        </w:r>
        <w:r w:rsidDel="001349BE">
          <w:delText>for</w:delText>
        </w:r>
        <w:r w:rsidDel="001349BE">
          <w:rPr>
            <w:spacing w:val="-1"/>
          </w:rPr>
          <w:delText xml:space="preserve"> </w:delText>
        </w:r>
        <w:r w:rsidDel="001349BE">
          <w:delText>restrictions</w:delText>
        </w:r>
        <w:r w:rsidDel="001349BE">
          <w:rPr>
            <w:spacing w:val="-1"/>
          </w:rPr>
          <w:delText xml:space="preserve"> </w:delText>
        </w:r>
        <w:r w:rsidDel="001349BE">
          <w:delText>on accessory</w:delText>
        </w:r>
        <w:r w:rsidDel="001349BE">
          <w:rPr>
            <w:spacing w:val="-1"/>
          </w:rPr>
          <w:delText xml:space="preserve"> </w:delText>
        </w:r>
        <w:r w:rsidDel="001349BE">
          <w:delText>dwelling units</w:delText>
        </w:r>
        <w:r w:rsidDel="001349BE">
          <w:rPr>
            <w:spacing w:val="-1"/>
          </w:rPr>
          <w:delText xml:space="preserve"> </w:delText>
        </w:r>
        <w:r w:rsidDel="001349BE">
          <w:delText>in</w:delText>
        </w:r>
        <w:r w:rsidDel="001349BE">
          <w:rPr>
            <w:spacing w:val="-3"/>
          </w:rPr>
          <w:delText xml:space="preserve"> </w:delText>
        </w:r>
        <w:r w:rsidDel="001349BE">
          <w:delText>Cluster</w:delText>
        </w:r>
        <w:r w:rsidDel="001349BE">
          <w:rPr>
            <w:spacing w:val="-1"/>
          </w:rPr>
          <w:delText xml:space="preserve"> </w:delText>
        </w:r>
        <w:r w:rsidDel="001349BE">
          <w:rPr>
            <w:spacing w:val="-2"/>
          </w:rPr>
          <w:delText>Developments.</w:delText>
        </w:r>
      </w:del>
    </w:p>
    <w:p w14:paraId="53BCB5BB" w14:textId="77777777" w:rsidR="00A55174" w:rsidRDefault="00A55174">
      <w:pPr>
        <w:pStyle w:val="BodyText"/>
        <w:kinsoku w:val="0"/>
        <w:overflowPunct w:val="0"/>
        <w:spacing w:before="16"/>
        <w:ind w:left="360"/>
        <w:rPr>
          <w:spacing w:val="-2"/>
        </w:rPr>
      </w:pPr>
      <w:r>
        <w:rPr>
          <w:vertAlign w:val="superscript"/>
        </w:rPr>
        <w:t>2</w:t>
      </w:r>
      <w:r>
        <w:rPr>
          <w:spacing w:val="-18"/>
        </w:rPr>
        <w:t xml:space="preserve"> </w:t>
      </w:r>
      <w:r>
        <w:t>Short-Term</w:t>
      </w:r>
      <w:r>
        <w:rPr>
          <w:spacing w:val="-3"/>
        </w:rPr>
        <w:t xml:space="preserve"> </w:t>
      </w:r>
      <w:r>
        <w:t>Rentals</w:t>
      </w:r>
      <w:r>
        <w:rPr>
          <w:spacing w:val="-1"/>
        </w:rPr>
        <w:t xml:space="preserve"> </w:t>
      </w:r>
      <w:r>
        <w:t>are not</w:t>
      </w:r>
      <w:r>
        <w:rPr>
          <w:spacing w:val="-1"/>
        </w:rPr>
        <w:t xml:space="preserve"> </w:t>
      </w:r>
      <w:r>
        <w:t>permitted</w:t>
      </w:r>
      <w:r>
        <w:rPr>
          <w:spacing w:val="-1"/>
        </w:rPr>
        <w:t xml:space="preserve"> </w:t>
      </w:r>
      <w:r>
        <w:t>in</w:t>
      </w:r>
      <w:r>
        <w:rPr>
          <w:spacing w:val="-1"/>
        </w:rPr>
        <w:t xml:space="preserve"> </w:t>
      </w:r>
      <w:r>
        <w:t>Cluster</w:t>
      </w:r>
      <w:r>
        <w:rPr>
          <w:spacing w:val="-1"/>
        </w:rPr>
        <w:t xml:space="preserve"> </w:t>
      </w:r>
      <w:r>
        <w:rPr>
          <w:spacing w:val="-2"/>
        </w:rPr>
        <w:t>Developments.</w:t>
      </w:r>
    </w:p>
    <w:p w14:paraId="0994A13A" w14:textId="77777777" w:rsidR="00A55174" w:rsidRDefault="00A55174">
      <w:pPr>
        <w:pStyle w:val="BodyText"/>
        <w:kinsoku w:val="0"/>
        <w:overflowPunct w:val="0"/>
        <w:spacing w:before="16"/>
        <w:ind w:left="360"/>
        <w:rPr>
          <w:spacing w:val="-2"/>
        </w:rPr>
        <w:sectPr w:rsidR="00A55174">
          <w:pgSz w:w="12240" w:h="15840"/>
          <w:pgMar w:top="1420" w:right="1080" w:bottom="980" w:left="1080" w:header="0" w:footer="785" w:gutter="0"/>
          <w:cols w:space="720"/>
          <w:noEndnote/>
        </w:sectPr>
      </w:pPr>
    </w:p>
    <w:p w14:paraId="25F9DCD4" w14:textId="77777777" w:rsidR="00A55174" w:rsidRDefault="00A55174">
      <w:pPr>
        <w:pStyle w:val="Heading4"/>
        <w:numPr>
          <w:ilvl w:val="0"/>
          <w:numId w:val="23"/>
        </w:numPr>
        <w:tabs>
          <w:tab w:val="left" w:pos="1079"/>
        </w:tabs>
        <w:kinsoku w:val="0"/>
        <w:overflowPunct w:val="0"/>
        <w:spacing w:before="75"/>
        <w:ind w:left="1079" w:hanging="359"/>
        <w:rPr>
          <w:spacing w:val="-2"/>
        </w:rPr>
      </w:pPr>
      <w:r>
        <w:lastRenderedPageBreak/>
        <w:t>District</w:t>
      </w:r>
      <w:r>
        <w:rPr>
          <w:spacing w:val="-7"/>
        </w:rPr>
        <w:t xml:space="preserve"> </w:t>
      </w:r>
      <w:r>
        <w:t>IV</w:t>
      </w:r>
      <w:r>
        <w:rPr>
          <w:spacing w:val="-3"/>
        </w:rPr>
        <w:t xml:space="preserve"> </w:t>
      </w:r>
      <w:r>
        <w:t>Dimensional</w:t>
      </w:r>
      <w:r>
        <w:rPr>
          <w:spacing w:val="-6"/>
        </w:rPr>
        <w:t xml:space="preserve"> </w:t>
      </w:r>
      <w:r>
        <w:rPr>
          <w:spacing w:val="-2"/>
        </w:rPr>
        <w:t>Standards</w:t>
      </w:r>
    </w:p>
    <w:p w14:paraId="7D9971AD" w14:textId="77777777" w:rsidR="00A55174" w:rsidRDefault="00A55174">
      <w:pPr>
        <w:pStyle w:val="BodyText"/>
        <w:kinsoku w:val="0"/>
        <w:overflowPunct w:val="0"/>
        <w:spacing w:before="52"/>
        <w:rPr>
          <w:b/>
          <w:bCs/>
          <w:sz w:val="20"/>
          <w:szCs w:val="20"/>
        </w:rPr>
      </w:pPr>
    </w:p>
    <w:tbl>
      <w:tblPr>
        <w:tblW w:w="0" w:type="auto"/>
        <w:tblInd w:w="1498" w:type="dxa"/>
        <w:tblLayout w:type="fixed"/>
        <w:tblCellMar>
          <w:left w:w="0" w:type="dxa"/>
          <w:right w:w="0" w:type="dxa"/>
        </w:tblCellMar>
        <w:tblLook w:val="0000" w:firstRow="0" w:lastRow="0" w:firstColumn="0" w:lastColumn="0" w:noHBand="0" w:noVBand="0"/>
      </w:tblPr>
      <w:tblGrid>
        <w:gridCol w:w="3169"/>
        <w:gridCol w:w="2698"/>
      </w:tblGrid>
      <w:tr w:rsidR="002A2273" w14:paraId="2105857E"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02AAF0B0" w14:textId="77777777" w:rsidR="00A55174" w:rsidRDefault="00A55174">
            <w:pPr>
              <w:pStyle w:val="TableParagraph"/>
              <w:kinsoku w:val="0"/>
              <w:overflowPunct w:val="0"/>
              <w:spacing w:line="253" w:lineRule="exact"/>
              <w:ind w:left="110"/>
              <w:rPr>
                <w:b/>
                <w:bCs/>
                <w:spacing w:val="-2"/>
              </w:rPr>
            </w:pPr>
            <w:r>
              <w:rPr>
                <w:b/>
                <w:bCs/>
              </w:rPr>
              <w:t>Minimum</w:t>
            </w:r>
            <w:r>
              <w:rPr>
                <w:b/>
                <w:bCs/>
                <w:spacing w:val="-2"/>
              </w:rPr>
              <w:t xml:space="preserve"> Standards</w:t>
            </w:r>
          </w:p>
        </w:tc>
        <w:tc>
          <w:tcPr>
            <w:tcW w:w="2698" w:type="dxa"/>
            <w:tcBorders>
              <w:top w:val="single" w:sz="4" w:space="0" w:color="000000"/>
              <w:left w:val="single" w:sz="4" w:space="0" w:color="000000"/>
              <w:bottom w:val="single" w:sz="4" w:space="0" w:color="000000"/>
              <w:right w:val="single" w:sz="4" w:space="0" w:color="000000"/>
            </w:tcBorders>
          </w:tcPr>
          <w:p w14:paraId="72E046B5" w14:textId="77777777" w:rsidR="00A55174" w:rsidRDefault="00A55174">
            <w:pPr>
              <w:pStyle w:val="TableParagraph"/>
              <w:kinsoku w:val="0"/>
              <w:overflowPunct w:val="0"/>
              <w:rPr>
                <w:sz w:val="20"/>
                <w:szCs w:val="20"/>
              </w:rPr>
            </w:pPr>
          </w:p>
        </w:tc>
      </w:tr>
      <w:tr w:rsidR="002A2273" w14:paraId="072768CD" w14:textId="77777777">
        <w:trPr>
          <w:trHeight w:val="275"/>
        </w:trPr>
        <w:tc>
          <w:tcPr>
            <w:tcW w:w="3169" w:type="dxa"/>
            <w:tcBorders>
              <w:top w:val="single" w:sz="4" w:space="0" w:color="000000"/>
              <w:left w:val="single" w:sz="4" w:space="0" w:color="000000"/>
              <w:bottom w:val="single" w:sz="4" w:space="0" w:color="000000"/>
              <w:right w:val="single" w:sz="4" w:space="0" w:color="000000"/>
            </w:tcBorders>
          </w:tcPr>
          <w:p w14:paraId="6BDF075D" w14:textId="77777777" w:rsidR="00A55174" w:rsidRDefault="00A55174">
            <w:pPr>
              <w:pStyle w:val="TableParagraph"/>
              <w:kinsoku w:val="0"/>
              <w:overflowPunct w:val="0"/>
              <w:spacing w:line="256" w:lineRule="exact"/>
              <w:ind w:left="110"/>
              <w:rPr>
                <w:spacing w:val="-4"/>
              </w:rPr>
            </w:pPr>
            <w:r>
              <w:t>Minimum</w:t>
            </w:r>
            <w:r>
              <w:rPr>
                <w:spacing w:val="-1"/>
              </w:rPr>
              <w:t xml:space="preserve"> </w:t>
            </w:r>
            <w:r>
              <w:t>Lot</w:t>
            </w:r>
            <w:r>
              <w:rPr>
                <w:spacing w:val="-2"/>
              </w:rPr>
              <w:t xml:space="preserve"> </w:t>
            </w:r>
            <w:r>
              <w:rPr>
                <w:spacing w:val="-4"/>
              </w:rPr>
              <w:t>Size</w:t>
            </w:r>
          </w:p>
        </w:tc>
        <w:tc>
          <w:tcPr>
            <w:tcW w:w="2698" w:type="dxa"/>
            <w:tcBorders>
              <w:top w:val="single" w:sz="4" w:space="0" w:color="000000"/>
              <w:left w:val="single" w:sz="4" w:space="0" w:color="000000"/>
              <w:bottom w:val="single" w:sz="4" w:space="0" w:color="000000"/>
              <w:right w:val="single" w:sz="4" w:space="0" w:color="000000"/>
            </w:tcBorders>
          </w:tcPr>
          <w:p w14:paraId="662A7DC2" w14:textId="77777777" w:rsidR="00A55174" w:rsidRDefault="00A55174">
            <w:pPr>
              <w:pStyle w:val="TableParagraph"/>
              <w:kinsoku w:val="0"/>
              <w:overflowPunct w:val="0"/>
              <w:spacing w:line="256" w:lineRule="exact"/>
              <w:ind w:left="109"/>
              <w:rPr>
                <w:spacing w:val="-10"/>
                <w:vertAlign w:val="superscript"/>
              </w:rPr>
            </w:pPr>
            <w:r>
              <w:t>80,000 Square</w:t>
            </w:r>
            <w:r>
              <w:rPr>
                <w:spacing w:val="-6"/>
              </w:rPr>
              <w:t xml:space="preserve"> </w:t>
            </w:r>
            <w:r>
              <w:t>Feet</w:t>
            </w:r>
            <w:r>
              <w:rPr>
                <w:spacing w:val="1"/>
              </w:rPr>
              <w:t xml:space="preserve"> </w:t>
            </w:r>
            <w:r>
              <w:rPr>
                <w:spacing w:val="-10"/>
                <w:vertAlign w:val="superscript"/>
              </w:rPr>
              <w:t>1</w:t>
            </w:r>
          </w:p>
        </w:tc>
      </w:tr>
      <w:tr w:rsidR="002A2273" w14:paraId="2BDDA2E7" w14:textId="77777777">
        <w:trPr>
          <w:trHeight w:val="277"/>
        </w:trPr>
        <w:tc>
          <w:tcPr>
            <w:tcW w:w="3169" w:type="dxa"/>
            <w:tcBorders>
              <w:top w:val="single" w:sz="4" w:space="0" w:color="000000"/>
              <w:left w:val="single" w:sz="4" w:space="0" w:color="000000"/>
              <w:bottom w:val="single" w:sz="4" w:space="0" w:color="000000"/>
              <w:right w:val="single" w:sz="4" w:space="0" w:color="000000"/>
            </w:tcBorders>
          </w:tcPr>
          <w:p w14:paraId="0DEC347A" w14:textId="77777777" w:rsidR="00A55174" w:rsidRDefault="00A55174">
            <w:pPr>
              <w:pStyle w:val="TableParagraph"/>
              <w:kinsoku w:val="0"/>
              <w:overflowPunct w:val="0"/>
              <w:spacing w:line="258" w:lineRule="exact"/>
              <w:ind w:left="110"/>
              <w:rPr>
                <w:spacing w:val="-2"/>
              </w:rPr>
            </w:pPr>
            <w:r>
              <w:t>Minimum</w:t>
            </w:r>
            <w:r>
              <w:rPr>
                <w:spacing w:val="1"/>
              </w:rPr>
              <w:t xml:space="preserve"> </w:t>
            </w:r>
            <w:r>
              <w:t xml:space="preserve">Lot </w:t>
            </w:r>
            <w:r>
              <w:rPr>
                <w:spacing w:val="-2"/>
              </w:rPr>
              <w:t>Frontage</w:t>
            </w:r>
          </w:p>
        </w:tc>
        <w:tc>
          <w:tcPr>
            <w:tcW w:w="2698" w:type="dxa"/>
            <w:tcBorders>
              <w:top w:val="single" w:sz="4" w:space="0" w:color="000000"/>
              <w:left w:val="single" w:sz="4" w:space="0" w:color="000000"/>
              <w:bottom w:val="single" w:sz="4" w:space="0" w:color="000000"/>
              <w:right w:val="single" w:sz="4" w:space="0" w:color="000000"/>
            </w:tcBorders>
          </w:tcPr>
          <w:p w14:paraId="39A5E20B" w14:textId="77777777" w:rsidR="00A55174" w:rsidRDefault="00A55174">
            <w:pPr>
              <w:pStyle w:val="TableParagraph"/>
              <w:kinsoku w:val="0"/>
              <w:overflowPunct w:val="0"/>
              <w:spacing w:line="258" w:lineRule="exact"/>
              <w:ind w:left="109"/>
              <w:rPr>
                <w:spacing w:val="-10"/>
                <w:vertAlign w:val="superscript"/>
              </w:rPr>
            </w:pPr>
            <w:r>
              <w:t>200</w:t>
            </w:r>
            <w:r>
              <w:rPr>
                <w:spacing w:val="-3"/>
              </w:rPr>
              <w:t xml:space="preserve"> </w:t>
            </w:r>
            <w:r>
              <w:t xml:space="preserve">Feet </w:t>
            </w:r>
            <w:r>
              <w:rPr>
                <w:spacing w:val="-10"/>
                <w:vertAlign w:val="superscript"/>
              </w:rPr>
              <w:t>1</w:t>
            </w:r>
          </w:p>
        </w:tc>
      </w:tr>
      <w:tr w:rsidR="002A2273" w14:paraId="34245577"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70BF48C3" w14:textId="77777777" w:rsidR="00A55174" w:rsidRDefault="00A55174">
            <w:pPr>
              <w:pStyle w:val="TableParagraph"/>
              <w:kinsoku w:val="0"/>
              <w:overflowPunct w:val="0"/>
              <w:spacing w:line="253" w:lineRule="exact"/>
              <w:ind w:left="110"/>
              <w:rPr>
                <w:spacing w:val="-2"/>
              </w:rPr>
            </w:pPr>
            <w:r>
              <w:t xml:space="preserve">Front </w:t>
            </w:r>
            <w:r>
              <w:rPr>
                <w:spacing w:val="-2"/>
              </w:rPr>
              <w:t>Setback</w:t>
            </w:r>
          </w:p>
        </w:tc>
        <w:tc>
          <w:tcPr>
            <w:tcW w:w="2698" w:type="dxa"/>
            <w:tcBorders>
              <w:top w:val="single" w:sz="4" w:space="0" w:color="000000"/>
              <w:left w:val="single" w:sz="4" w:space="0" w:color="000000"/>
              <w:bottom w:val="single" w:sz="4" w:space="0" w:color="000000"/>
              <w:right w:val="single" w:sz="4" w:space="0" w:color="000000"/>
            </w:tcBorders>
          </w:tcPr>
          <w:p w14:paraId="755760AA" w14:textId="77777777" w:rsidR="00A55174" w:rsidRDefault="00A55174">
            <w:pPr>
              <w:pStyle w:val="TableParagraph"/>
              <w:kinsoku w:val="0"/>
              <w:overflowPunct w:val="0"/>
              <w:spacing w:line="253" w:lineRule="exact"/>
              <w:ind w:left="109"/>
              <w:rPr>
                <w:spacing w:val="-2"/>
              </w:rPr>
            </w:pPr>
            <w:r>
              <w:t>60</w:t>
            </w:r>
            <w:r>
              <w:rPr>
                <w:spacing w:val="-1"/>
              </w:rPr>
              <w:t xml:space="preserve"> </w:t>
            </w:r>
            <w:r>
              <w:t>Feet</w:t>
            </w:r>
            <w:r>
              <w:rPr>
                <w:spacing w:val="-1"/>
              </w:rPr>
              <w:t xml:space="preserve"> </w:t>
            </w:r>
            <w:r>
              <w:t>from</w:t>
            </w:r>
            <w:r>
              <w:rPr>
                <w:spacing w:val="-1"/>
              </w:rPr>
              <w:t xml:space="preserve"> </w:t>
            </w:r>
            <w:r>
              <w:rPr>
                <w:spacing w:val="-2"/>
              </w:rPr>
              <w:t>Centerline</w:t>
            </w:r>
          </w:p>
        </w:tc>
      </w:tr>
      <w:tr w:rsidR="002A2273" w14:paraId="1750CB48" w14:textId="77777777">
        <w:trPr>
          <w:trHeight w:val="275"/>
        </w:trPr>
        <w:tc>
          <w:tcPr>
            <w:tcW w:w="3169" w:type="dxa"/>
            <w:tcBorders>
              <w:top w:val="single" w:sz="4" w:space="0" w:color="000000"/>
              <w:left w:val="single" w:sz="4" w:space="0" w:color="000000"/>
              <w:bottom w:val="single" w:sz="4" w:space="0" w:color="000000"/>
              <w:right w:val="single" w:sz="4" w:space="0" w:color="000000"/>
            </w:tcBorders>
          </w:tcPr>
          <w:p w14:paraId="70EF8BDF" w14:textId="77777777" w:rsidR="00A55174" w:rsidRDefault="00A55174">
            <w:pPr>
              <w:pStyle w:val="TableParagraph"/>
              <w:kinsoku w:val="0"/>
              <w:overflowPunct w:val="0"/>
              <w:spacing w:line="256" w:lineRule="exact"/>
              <w:ind w:left="110"/>
              <w:rPr>
                <w:spacing w:val="-2"/>
              </w:rPr>
            </w:pPr>
            <w:r>
              <w:t>Side</w:t>
            </w:r>
            <w:r>
              <w:rPr>
                <w:spacing w:val="-3"/>
              </w:rPr>
              <w:t xml:space="preserve"> </w:t>
            </w:r>
            <w:r>
              <w:rPr>
                <w:spacing w:val="-2"/>
              </w:rPr>
              <w:t>Setback</w:t>
            </w:r>
          </w:p>
        </w:tc>
        <w:tc>
          <w:tcPr>
            <w:tcW w:w="2698" w:type="dxa"/>
            <w:tcBorders>
              <w:top w:val="single" w:sz="4" w:space="0" w:color="000000"/>
              <w:left w:val="single" w:sz="4" w:space="0" w:color="000000"/>
              <w:bottom w:val="single" w:sz="4" w:space="0" w:color="000000"/>
              <w:right w:val="single" w:sz="4" w:space="0" w:color="000000"/>
            </w:tcBorders>
          </w:tcPr>
          <w:p w14:paraId="30D5DB74" w14:textId="77777777" w:rsidR="00A55174" w:rsidRDefault="00A55174">
            <w:pPr>
              <w:pStyle w:val="TableParagraph"/>
              <w:kinsoku w:val="0"/>
              <w:overflowPunct w:val="0"/>
              <w:spacing w:line="256" w:lineRule="exact"/>
              <w:ind w:left="109"/>
              <w:rPr>
                <w:spacing w:val="-10"/>
                <w:vertAlign w:val="superscript"/>
              </w:rPr>
            </w:pPr>
            <w:r>
              <w:t>30</w:t>
            </w:r>
            <w:r>
              <w:rPr>
                <w:spacing w:val="-3"/>
              </w:rPr>
              <w:t xml:space="preserve"> </w:t>
            </w:r>
            <w:r>
              <w:t xml:space="preserve">Feet </w:t>
            </w:r>
            <w:r>
              <w:rPr>
                <w:spacing w:val="-10"/>
                <w:vertAlign w:val="superscript"/>
              </w:rPr>
              <w:t>2</w:t>
            </w:r>
          </w:p>
        </w:tc>
      </w:tr>
      <w:tr w:rsidR="002A2273" w14:paraId="07678B51"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11935057" w14:textId="77777777" w:rsidR="00A55174" w:rsidRDefault="00A55174">
            <w:pPr>
              <w:pStyle w:val="TableParagraph"/>
              <w:kinsoku w:val="0"/>
              <w:overflowPunct w:val="0"/>
              <w:spacing w:line="253" w:lineRule="exact"/>
              <w:ind w:left="110"/>
              <w:rPr>
                <w:spacing w:val="-2"/>
              </w:rPr>
            </w:pPr>
            <w:r>
              <w:t>Rear</w:t>
            </w:r>
            <w:r>
              <w:rPr>
                <w:spacing w:val="-7"/>
              </w:rPr>
              <w:t xml:space="preserve"> </w:t>
            </w:r>
            <w:r>
              <w:rPr>
                <w:spacing w:val="-2"/>
              </w:rPr>
              <w:t>Setback</w:t>
            </w:r>
          </w:p>
        </w:tc>
        <w:tc>
          <w:tcPr>
            <w:tcW w:w="2698" w:type="dxa"/>
            <w:tcBorders>
              <w:top w:val="single" w:sz="4" w:space="0" w:color="000000"/>
              <w:left w:val="single" w:sz="4" w:space="0" w:color="000000"/>
              <w:bottom w:val="single" w:sz="4" w:space="0" w:color="000000"/>
              <w:right w:val="single" w:sz="4" w:space="0" w:color="000000"/>
            </w:tcBorders>
          </w:tcPr>
          <w:p w14:paraId="5B7DE282" w14:textId="77777777" w:rsidR="00A55174" w:rsidRDefault="00A55174">
            <w:pPr>
              <w:pStyle w:val="TableParagraph"/>
              <w:kinsoku w:val="0"/>
              <w:overflowPunct w:val="0"/>
              <w:spacing w:line="253" w:lineRule="exact"/>
              <w:ind w:left="109"/>
              <w:rPr>
                <w:spacing w:val="-10"/>
                <w:vertAlign w:val="superscript"/>
              </w:rPr>
            </w:pPr>
            <w:r>
              <w:t>30</w:t>
            </w:r>
            <w:r>
              <w:rPr>
                <w:spacing w:val="-3"/>
              </w:rPr>
              <w:t xml:space="preserve"> </w:t>
            </w:r>
            <w:r>
              <w:t xml:space="preserve">Feet </w:t>
            </w:r>
            <w:r>
              <w:rPr>
                <w:spacing w:val="-10"/>
                <w:vertAlign w:val="superscript"/>
              </w:rPr>
              <w:t>2</w:t>
            </w:r>
          </w:p>
        </w:tc>
      </w:tr>
      <w:tr w:rsidR="002A2273" w14:paraId="7C5CCB5F" w14:textId="77777777">
        <w:trPr>
          <w:trHeight w:val="277"/>
        </w:trPr>
        <w:tc>
          <w:tcPr>
            <w:tcW w:w="3169" w:type="dxa"/>
            <w:tcBorders>
              <w:top w:val="single" w:sz="4" w:space="0" w:color="000000"/>
              <w:left w:val="single" w:sz="4" w:space="0" w:color="000000"/>
              <w:bottom w:val="single" w:sz="4" w:space="0" w:color="000000"/>
              <w:right w:val="single" w:sz="4" w:space="0" w:color="000000"/>
            </w:tcBorders>
          </w:tcPr>
          <w:p w14:paraId="2A586018" w14:textId="77777777" w:rsidR="00A55174" w:rsidRDefault="00A55174">
            <w:pPr>
              <w:pStyle w:val="TableParagraph"/>
              <w:kinsoku w:val="0"/>
              <w:overflowPunct w:val="0"/>
              <w:spacing w:line="258" w:lineRule="exact"/>
              <w:ind w:left="110"/>
              <w:rPr>
                <w:spacing w:val="-2"/>
              </w:rPr>
            </w:pPr>
            <w:r>
              <w:t>Maximum</w:t>
            </w:r>
            <w:r>
              <w:rPr>
                <w:spacing w:val="-2"/>
              </w:rPr>
              <w:t xml:space="preserve"> </w:t>
            </w:r>
            <w:r>
              <w:t>Structure</w:t>
            </w:r>
            <w:r>
              <w:rPr>
                <w:spacing w:val="-2"/>
              </w:rPr>
              <w:t xml:space="preserve"> Height</w:t>
            </w:r>
          </w:p>
        </w:tc>
        <w:tc>
          <w:tcPr>
            <w:tcW w:w="2698" w:type="dxa"/>
            <w:tcBorders>
              <w:top w:val="single" w:sz="4" w:space="0" w:color="000000"/>
              <w:left w:val="single" w:sz="4" w:space="0" w:color="000000"/>
              <w:bottom w:val="single" w:sz="4" w:space="0" w:color="000000"/>
              <w:right w:val="single" w:sz="4" w:space="0" w:color="000000"/>
            </w:tcBorders>
          </w:tcPr>
          <w:p w14:paraId="1B6B3F01" w14:textId="77777777" w:rsidR="00A55174" w:rsidRDefault="00A55174">
            <w:pPr>
              <w:pStyle w:val="TableParagraph"/>
              <w:kinsoku w:val="0"/>
              <w:overflowPunct w:val="0"/>
              <w:spacing w:line="258" w:lineRule="exact"/>
              <w:ind w:left="109"/>
              <w:rPr>
                <w:spacing w:val="-10"/>
                <w:vertAlign w:val="superscript"/>
              </w:rPr>
            </w:pPr>
            <w:r>
              <w:t>40</w:t>
            </w:r>
            <w:r>
              <w:rPr>
                <w:spacing w:val="-3"/>
              </w:rPr>
              <w:t xml:space="preserve"> </w:t>
            </w:r>
            <w:r>
              <w:t xml:space="preserve">Feet </w:t>
            </w:r>
            <w:r>
              <w:rPr>
                <w:spacing w:val="-10"/>
                <w:vertAlign w:val="superscript"/>
              </w:rPr>
              <w:t>3</w:t>
            </w:r>
          </w:p>
        </w:tc>
      </w:tr>
      <w:tr w:rsidR="002A2273" w14:paraId="708EAB22" w14:textId="77777777">
        <w:trPr>
          <w:trHeight w:val="273"/>
        </w:trPr>
        <w:tc>
          <w:tcPr>
            <w:tcW w:w="3169" w:type="dxa"/>
            <w:tcBorders>
              <w:top w:val="single" w:sz="4" w:space="0" w:color="000000"/>
              <w:left w:val="single" w:sz="4" w:space="0" w:color="000000"/>
              <w:bottom w:val="single" w:sz="4" w:space="0" w:color="000000"/>
              <w:right w:val="single" w:sz="4" w:space="0" w:color="000000"/>
            </w:tcBorders>
          </w:tcPr>
          <w:p w14:paraId="0EF2FCB1" w14:textId="77777777" w:rsidR="00A55174" w:rsidRDefault="00A55174">
            <w:pPr>
              <w:pStyle w:val="TableParagraph"/>
              <w:kinsoku w:val="0"/>
              <w:overflowPunct w:val="0"/>
              <w:spacing w:line="253" w:lineRule="exact"/>
              <w:ind w:left="110"/>
              <w:rPr>
                <w:spacing w:val="-2"/>
              </w:rPr>
            </w:pPr>
            <w:r>
              <w:t>Maximum</w:t>
            </w:r>
            <w:r>
              <w:rPr>
                <w:spacing w:val="-2"/>
              </w:rPr>
              <w:t xml:space="preserve"> </w:t>
            </w:r>
            <w:r>
              <w:t>Building</w:t>
            </w:r>
            <w:r>
              <w:rPr>
                <w:spacing w:val="-1"/>
              </w:rPr>
              <w:t xml:space="preserve"> </w:t>
            </w:r>
            <w:r>
              <w:rPr>
                <w:spacing w:val="-2"/>
              </w:rPr>
              <w:t>Coverage</w:t>
            </w:r>
          </w:p>
        </w:tc>
        <w:tc>
          <w:tcPr>
            <w:tcW w:w="2698" w:type="dxa"/>
            <w:tcBorders>
              <w:top w:val="single" w:sz="4" w:space="0" w:color="000000"/>
              <w:left w:val="single" w:sz="4" w:space="0" w:color="000000"/>
              <w:bottom w:val="single" w:sz="4" w:space="0" w:color="000000"/>
              <w:right w:val="single" w:sz="4" w:space="0" w:color="000000"/>
            </w:tcBorders>
          </w:tcPr>
          <w:p w14:paraId="1AD4CB79" w14:textId="77777777" w:rsidR="00A55174" w:rsidRDefault="00A55174">
            <w:pPr>
              <w:pStyle w:val="TableParagraph"/>
              <w:kinsoku w:val="0"/>
              <w:overflowPunct w:val="0"/>
              <w:spacing w:line="253" w:lineRule="exact"/>
              <w:ind w:left="109"/>
              <w:rPr>
                <w:spacing w:val="-5"/>
              </w:rPr>
            </w:pPr>
            <w:r>
              <w:rPr>
                <w:spacing w:val="-5"/>
              </w:rPr>
              <w:t>25%</w:t>
            </w:r>
          </w:p>
        </w:tc>
      </w:tr>
      <w:tr w:rsidR="002A2273" w14:paraId="5FBFA713" w14:textId="77777777">
        <w:trPr>
          <w:trHeight w:val="275"/>
        </w:trPr>
        <w:tc>
          <w:tcPr>
            <w:tcW w:w="3169" w:type="dxa"/>
            <w:tcBorders>
              <w:top w:val="single" w:sz="4" w:space="0" w:color="000000"/>
              <w:left w:val="single" w:sz="4" w:space="0" w:color="000000"/>
              <w:bottom w:val="single" w:sz="4" w:space="0" w:color="000000"/>
              <w:right w:val="single" w:sz="4" w:space="0" w:color="000000"/>
            </w:tcBorders>
          </w:tcPr>
          <w:p w14:paraId="2C4830D0" w14:textId="77777777" w:rsidR="00A55174" w:rsidRDefault="00A55174">
            <w:pPr>
              <w:pStyle w:val="TableParagraph"/>
              <w:kinsoku w:val="0"/>
              <w:overflowPunct w:val="0"/>
              <w:spacing w:line="256" w:lineRule="exact"/>
              <w:ind w:left="110"/>
              <w:rPr>
                <w:spacing w:val="-2"/>
              </w:rPr>
            </w:pPr>
            <w:r>
              <w:t>Green</w:t>
            </w:r>
            <w:r>
              <w:rPr>
                <w:spacing w:val="-6"/>
              </w:rPr>
              <w:t xml:space="preserve"> </w:t>
            </w:r>
            <w:r>
              <w:rPr>
                <w:spacing w:val="-2"/>
              </w:rPr>
              <w:t>Space</w:t>
            </w:r>
          </w:p>
        </w:tc>
        <w:tc>
          <w:tcPr>
            <w:tcW w:w="2698" w:type="dxa"/>
            <w:tcBorders>
              <w:top w:val="single" w:sz="4" w:space="0" w:color="000000"/>
              <w:left w:val="single" w:sz="4" w:space="0" w:color="000000"/>
              <w:bottom w:val="single" w:sz="4" w:space="0" w:color="000000"/>
              <w:right w:val="single" w:sz="4" w:space="0" w:color="000000"/>
            </w:tcBorders>
          </w:tcPr>
          <w:p w14:paraId="68855FF8" w14:textId="77777777" w:rsidR="00A55174" w:rsidRDefault="00A55174">
            <w:pPr>
              <w:pStyle w:val="TableParagraph"/>
              <w:kinsoku w:val="0"/>
              <w:overflowPunct w:val="0"/>
              <w:spacing w:line="256" w:lineRule="exact"/>
              <w:ind w:left="109"/>
              <w:rPr>
                <w:spacing w:val="-5"/>
              </w:rPr>
            </w:pPr>
            <w:r>
              <w:rPr>
                <w:spacing w:val="-5"/>
              </w:rPr>
              <w:t>33%</w:t>
            </w:r>
          </w:p>
        </w:tc>
      </w:tr>
    </w:tbl>
    <w:p w14:paraId="56797904" w14:textId="77777777" w:rsidR="00A55174" w:rsidRDefault="00A55174">
      <w:pPr>
        <w:pStyle w:val="BodyText"/>
        <w:kinsoku w:val="0"/>
        <w:overflowPunct w:val="0"/>
        <w:spacing w:before="8"/>
        <w:rPr>
          <w:b/>
          <w:bCs/>
        </w:rPr>
      </w:pPr>
    </w:p>
    <w:p w14:paraId="0D2464A0" w14:textId="77777777" w:rsidR="00A55174" w:rsidRDefault="00A55174">
      <w:pPr>
        <w:pStyle w:val="BodyText"/>
        <w:kinsoku w:val="0"/>
        <w:overflowPunct w:val="0"/>
        <w:ind w:left="1298" w:right="570"/>
        <w:jc w:val="both"/>
        <w:rPr>
          <w:spacing w:val="-2"/>
        </w:rPr>
      </w:pPr>
      <w:r>
        <w:rPr>
          <w:vertAlign w:val="superscript"/>
        </w:rPr>
        <w:t>1</w:t>
      </w:r>
      <w:r>
        <w:rPr>
          <w:spacing w:val="-14"/>
        </w:rPr>
        <w:t xml:space="preserve"> </w:t>
      </w:r>
      <w:r>
        <w:t>Lots</w:t>
      </w:r>
      <w:r>
        <w:rPr>
          <w:spacing w:val="-13"/>
        </w:rPr>
        <w:t xml:space="preserve"> </w:t>
      </w:r>
      <w:r>
        <w:t>which</w:t>
      </w:r>
      <w:r>
        <w:rPr>
          <w:spacing w:val="-13"/>
        </w:rPr>
        <w:t xml:space="preserve"> </w:t>
      </w:r>
      <w:r>
        <w:t>do</w:t>
      </w:r>
      <w:r>
        <w:rPr>
          <w:spacing w:val="-13"/>
        </w:rPr>
        <w:t xml:space="preserve"> </w:t>
      </w:r>
      <w:r>
        <w:t>not</w:t>
      </w:r>
      <w:r>
        <w:rPr>
          <w:spacing w:val="-15"/>
        </w:rPr>
        <w:t xml:space="preserve"> </w:t>
      </w:r>
      <w:r>
        <w:t>conform</w:t>
      </w:r>
      <w:r>
        <w:rPr>
          <w:spacing w:val="-13"/>
        </w:rPr>
        <w:t xml:space="preserve"> </w:t>
      </w:r>
      <w:r>
        <w:t>to</w:t>
      </w:r>
      <w:r>
        <w:rPr>
          <w:spacing w:val="-13"/>
        </w:rPr>
        <w:t xml:space="preserve"> </w:t>
      </w:r>
      <w:r>
        <w:t>the</w:t>
      </w:r>
      <w:r>
        <w:rPr>
          <w:spacing w:val="-14"/>
        </w:rPr>
        <w:t xml:space="preserve"> </w:t>
      </w:r>
      <w:r>
        <w:t>lot</w:t>
      </w:r>
      <w:r>
        <w:rPr>
          <w:spacing w:val="-15"/>
        </w:rPr>
        <w:t xml:space="preserve"> </w:t>
      </w:r>
      <w:r>
        <w:t>size</w:t>
      </w:r>
      <w:r>
        <w:rPr>
          <w:spacing w:val="-14"/>
        </w:rPr>
        <w:t xml:space="preserve"> </w:t>
      </w:r>
      <w:r>
        <w:t>and</w:t>
      </w:r>
      <w:r>
        <w:rPr>
          <w:spacing w:val="-13"/>
        </w:rPr>
        <w:t xml:space="preserve"> </w:t>
      </w:r>
      <w:r>
        <w:t>frontage</w:t>
      </w:r>
      <w:r>
        <w:rPr>
          <w:spacing w:val="-15"/>
        </w:rPr>
        <w:t xml:space="preserve"> </w:t>
      </w:r>
      <w:r>
        <w:t>requirements</w:t>
      </w:r>
      <w:r>
        <w:rPr>
          <w:spacing w:val="-12"/>
        </w:rPr>
        <w:t xml:space="preserve"> </w:t>
      </w:r>
      <w:r>
        <w:t>above</w:t>
      </w:r>
      <w:r>
        <w:rPr>
          <w:spacing w:val="-12"/>
        </w:rPr>
        <w:t xml:space="preserve"> </w:t>
      </w:r>
      <w:r>
        <w:t>and</w:t>
      </w:r>
      <w:r>
        <w:rPr>
          <w:spacing w:val="-13"/>
        </w:rPr>
        <w:t xml:space="preserve"> </w:t>
      </w:r>
      <w:r>
        <w:t xml:space="preserve">which were in existence and recorded in the Grafton County Registry of Deeds as such on the effective date of these regulations shall be exempted from lot size and frontage </w:t>
      </w:r>
      <w:r>
        <w:rPr>
          <w:spacing w:val="-2"/>
        </w:rPr>
        <w:t>requirements.</w:t>
      </w:r>
    </w:p>
    <w:p w14:paraId="4834FD41" w14:textId="77777777" w:rsidR="00A55174" w:rsidRDefault="00A55174">
      <w:pPr>
        <w:pStyle w:val="BodyText"/>
        <w:kinsoku w:val="0"/>
        <w:overflowPunct w:val="0"/>
        <w:spacing w:before="1"/>
        <w:ind w:left="1298" w:right="570"/>
        <w:jc w:val="both"/>
      </w:pPr>
      <w:r>
        <w:rPr>
          <w:vertAlign w:val="superscript"/>
        </w:rPr>
        <w:t>2</w:t>
      </w:r>
      <w:r>
        <w:rPr>
          <w:spacing w:val="-9"/>
        </w:rPr>
        <w:t xml:space="preserve"> </w:t>
      </w:r>
      <w:r>
        <w:t>The</w:t>
      </w:r>
      <w:r>
        <w:rPr>
          <w:spacing w:val="-14"/>
        </w:rPr>
        <w:t xml:space="preserve"> </w:t>
      </w:r>
      <w:r>
        <w:t>Zoning</w:t>
      </w:r>
      <w:r>
        <w:rPr>
          <w:spacing w:val="-10"/>
        </w:rPr>
        <w:t xml:space="preserve"> </w:t>
      </w:r>
      <w:r>
        <w:t>Board</w:t>
      </w:r>
      <w:r>
        <w:rPr>
          <w:spacing w:val="-11"/>
        </w:rPr>
        <w:t xml:space="preserve"> </w:t>
      </w:r>
      <w:r>
        <w:t>of</w:t>
      </w:r>
      <w:r>
        <w:rPr>
          <w:spacing w:val="-11"/>
        </w:rPr>
        <w:t xml:space="preserve"> </w:t>
      </w:r>
      <w:r>
        <w:t>Adjustment</w:t>
      </w:r>
      <w:r>
        <w:rPr>
          <w:spacing w:val="-11"/>
        </w:rPr>
        <w:t xml:space="preserve"> </w:t>
      </w:r>
      <w:r>
        <w:t>may</w:t>
      </w:r>
      <w:r>
        <w:rPr>
          <w:spacing w:val="-11"/>
        </w:rPr>
        <w:t xml:space="preserve"> </w:t>
      </w:r>
      <w:r>
        <w:t>grant</w:t>
      </w:r>
      <w:r>
        <w:rPr>
          <w:spacing w:val="-10"/>
        </w:rPr>
        <w:t xml:space="preserve"> </w:t>
      </w:r>
      <w:r>
        <w:t>a</w:t>
      </w:r>
      <w:r>
        <w:rPr>
          <w:spacing w:val="-12"/>
        </w:rPr>
        <w:t xml:space="preserve"> </w:t>
      </w:r>
      <w:r>
        <w:t>Special</w:t>
      </w:r>
      <w:r>
        <w:rPr>
          <w:spacing w:val="-11"/>
        </w:rPr>
        <w:t xml:space="preserve"> </w:t>
      </w:r>
      <w:r>
        <w:t>Exception</w:t>
      </w:r>
      <w:r>
        <w:rPr>
          <w:spacing w:val="-11"/>
        </w:rPr>
        <w:t xml:space="preserve"> </w:t>
      </w:r>
      <w:r>
        <w:t>to</w:t>
      </w:r>
      <w:r>
        <w:rPr>
          <w:spacing w:val="-10"/>
        </w:rPr>
        <w:t xml:space="preserve"> </w:t>
      </w:r>
      <w:r>
        <w:t>allow</w:t>
      </w:r>
      <w:r>
        <w:rPr>
          <w:spacing w:val="-8"/>
        </w:rPr>
        <w:t xml:space="preserve"> </w:t>
      </w:r>
      <w:r>
        <w:t>a</w:t>
      </w:r>
      <w:r>
        <w:rPr>
          <w:spacing w:val="-12"/>
        </w:rPr>
        <w:t xml:space="preserve"> </w:t>
      </w:r>
      <w:r>
        <w:t>reduction in the side and/or rear setback of up to 15 feet.</w:t>
      </w:r>
    </w:p>
    <w:p w14:paraId="33E48A1E" w14:textId="77777777" w:rsidR="00A55174" w:rsidRDefault="00A55174">
      <w:pPr>
        <w:pStyle w:val="BodyText"/>
        <w:kinsoku w:val="0"/>
        <w:overflowPunct w:val="0"/>
        <w:ind w:left="1298"/>
        <w:jc w:val="both"/>
        <w:rPr>
          <w:spacing w:val="-2"/>
        </w:rPr>
      </w:pPr>
      <w:r>
        <w:rPr>
          <w:vertAlign w:val="superscript"/>
        </w:rPr>
        <w:t>3</w:t>
      </w:r>
      <w:r>
        <w:t xml:space="preserve"> See</w:t>
      </w:r>
      <w:r>
        <w:rPr>
          <w:spacing w:val="-2"/>
        </w:rPr>
        <w:t xml:space="preserve"> </w:t>
      </w:r>
      <w:r>
        <w:t>Article</w:t>
      </w:r>
      <w:r>
        <w:rPr>
          <w:spacing w:val="-2"/>
        </w:rPr>
        <w:t xml:space="preserve"> </w:t>
      </w:r>
      <w:r>
        <w:t>II.D.</w:t>
      </w:r>
      <w:r>
        <w:rPr>
          <w:spacing w:val="-3"/>
        </w:rPr>
        <w:t xml:space="preserve"> </w:t>
      </w:r>
      <w:r>
        <w:t>for</w:t>
      </w:r>
      <w:r>
        <w:rPr>
          <w:spacing w:val="-2"/>
        </w:rPr>
        <w:t xml:space="preserve"> </w:t>
      </w:r>
      <w:r>
        <w:t>exceptions</w:t>
      </w:r>
      <w:r>
        <w:rPr>
          <w:spacing w:val="-3"/>
        </w:rPr>
        <w:t xml:space="preserve"> </w:t>
      </w:r>
      <w:r>
        <w:t>to</w:t>
      </w:r>
      <w:r>
        <w:rPr>
          <w:spacing w:val="-5"/>
        </w:rPr>
        <w:t xml:space="preserve"> </w:t>
      </w:r>
      <w:r>
        <w:t>the</w:t>
      </w:r>
      <w:r>
        <w:rPr>
          <w:spacing w:val="-2"/>
        </w:rPr>
        <w:t xml:space="preserve"> </w:t>
      </w:r>
      <w:r>
        <w:t>height</w:t>
      </w:r>
      <w:r>
        <w:rPr>
          <w:spacing w:val="-5"/>
        </w:rPr>
        <w:t xml:space="preserve"> </w:t>
      </w:r>
      <w:r>
        <w:rPr>
          <w:spacing w:val="-2"/>
        </w:rPr>
        <w:t>requirement.</w:t>
      </w:r>
    </w:p>
    <w:p w14:paraId="61938321" w14:textId="77777777" w:rsidR="00A55174" w:rsidRDefault="00A55174">
      <w:pPr>
        <w:pStyle w:val="Heading4"/>
        <w:kinsoku w:val="0"/>
        <w:overflowPunct w:val="0"/>
        <w:spacing w:before="276"/>
        <w:ind w:left="720" w:firstLine="0"/>
        <w:jc w:val="both"/>
        <w:rPr>
          <w:spacing w:val="-2"/>
        </w:rPr>
      </w:pPr>
      <w:bookmarkStart w:id="76" w:name="_bookmark10"/>
      <w:bookmarkEnd w:id="76"/>
      <w:r>
        <w:t>DISTRICT</w:t>
      </w:r>
      <w:r>
        <w:rPr>
          <w:spacing w:val="-3"/>
        </w:rPr>
        <w:t xml:space="preserve"> </w:t>
      </w:r>
      <w:r>
        <w:t>V</w:t>
      </w:r>
      <w:r>
        <w:rPr>
          <w:spacing w:val="-2"/>
        </w:rPr>
        <w:t xml:space="preserve"> </w:t>
      </w:r>
      <w:r>
        <w:t>(Landfill</w:t>
      </w:r>
      <w:r>
        <w:rPr>
          <w:spacing w:val="-4"/>
        </w:rPr>
        <w:t xml:space="preserve"> </w:t>
      </w:r>
      <w:r>
        <w:rPr>
          <w:spacing w:val="-2"/>
        </w:rPr>
        <w:t>District)</w:t>
      </w:r>
    </w:p>
    <w:p w14:paraId="731A67D8" w14:textId="77777777" w:rsidR="00A55174" w:rsidRDefault="00A55174">
      <w:pPr>
        <w:pStyle w:val="BodyText"/>
        <w:kinsoku w:val="0"/>
        <w:overflowPunct w:val="0"/>
        <w:spacing w:before="9"/>
        <w:rPr>
          <w:b/>
          <w:bCs/>
        </w:rPr>
      </w:pPr>
    </w:p>
    <w:p w14:paraId="570EC806" w14:textId="77777777" w:rsidR="00A55174" w:rsidRDefault="00A55174">
      <w:pPr>
        <w:pStyle w:val="BodyText"/>
        <w:kinsoku w:val="0"/>
        <w:overflowPunct w:val="0"/>
        <w:spacing w:line="254" w:lineRule="auto"/>
        <w:ind w:left="720" w:right="353"/>
        <w:jc w:val="both"/>
        <w:rPr>
          <w:spacing w:val="-2"/>
        </w:rPr>
      </w:pPr>
      <w:r>
        <w:t>A</w:t>
      </w:r>
      <w:r>
        <w:rPr>
          <w:spacing w:val="-10"/>
        </w:rPr>
        <w:t xml:space="preserve"> </w:t>
      </w:r>
      <w:r>
        <w:t>building</w:t>
      </w:r>
      <w:r>
        <w:rPr>
          <w:spacing w:val="-6"/>
        </w:rPr>
        <w:t xml:space="preserve"> </w:t>
      </w:r>
      <w:r>
        <w:t>or</w:t>
      </w:r>
      <w:r>
        <w:rPr>
          <w:spacing w:val="-13"/>
        </w:rPr>
        <w:t xml:space="preserve"> </w:t>
      </w:r>
      <w:r>
        <w:t>structure</w:t>
      </w:r>
      <w:r>
        <w:rPr>
          <w:spacing w:val="-10"/>
        </w:rPr>
        <w:t xml:space="preserve"> </w:t>
      </w:r>
      <w:r>
        <w:t>may</w:t>
      </w:r>
      <w:r>
        <w:rPr>
          <w:spacing w:val="-14"/>
        </w:rPr>
        <w:t xml:space="preserve"> </w:t>
      </w:r>
      <w:r>
        <w:t>be</w:t>
      </w:r>
      <w:r>
        <w:rPr>
          <w:spacing w:val="-11"/>
        </w:rPr>
        <w:t xml:space="preserve"> </w:t>
      </w:r>
      <w:r>
        <w:t>erected,</w:t>
      </w:r>
      <w:r>
        <w:rPr>
          <w:spacing w:val="-5"/>
        </w:rPr>
        <w:t xml:space="preserve"> </w:t>
      </w:r>
      <w:r>
        <w:t>altered,</w:t>
      </w:r>
      <w:r>
        <w:rPr>
          <w:spacing w:val="-7"/>
        </w:rPr>
        <w:t xml:space="preserve"> </w:t>
      </w:r>
      <w:r>
        <w:t>or</w:t>
      </w:r>
      <w:r>
        <w:rPr>
          <w:spacing w:val="-9"/>
        </w:rPr>
        <w:t xml:space="preserve"> </w:t>
      </w:r>
      <w:r>
        <w:t>used</w:t>
      </w:r>
      <w:r>
        <w:rPr>
          <w:spacing w:val="-7"/>
        </w:rPr>
        <w:t xml:space="preserve"> </w:t>
      </w:r>
      <w:r>
        <w:t>and</w:t>
      </w:r>
      <w:r>
        <w:rPr>
          <w:spacing w:val="-7"/>
        </w:rPr>
        <w:t xml:space="preserve"> </w:t>
      </w:r>
      <w:r>
        <w:t>a</w:t>
      </w:r>
      <w:r>
        <w:rPr>
          <w:spacing w:val="-11"/>
        </w:rPr>
        <w:t xml:space="preserve"> </w:t>
      </w:r>
      <w:r>
        <w:t>lot</w:t>
      </w:r>
      <w:r>
        <w:rPr>
          <w:spacing w:val="-6"/>
        </w:rPr>
        <w:t xml:space="preserve"> </w:t>
      </w:r>
      <w:r>
        <w:t>may</w:t>
      </w:r>
      <w:r>
        <w:rPr>
          <w:spacing w:val="-8"/>
        </w:rPr>
        <w:t xml:space="preserve"> </w:t>
      </w:r>
      <w:r>
        <w:t>be</w:t>
      </w:r>
      <w:r>
        <w:rPr>
          <w:spacing w:val="-11"/>
        </w:rPr>
        <w:t xml:space="preserve"> </w:t>
      </w:r>
      <w:r>
        <w:t>used</w:t>
      </w:r>
      <w:r>
        <w:rPr>
          <w:spacing w:val="-6"/>
        </w:rPr>
        <w:t xml:space="preserve"> </w:t>
      </w:r>
      <w:r>
        <w:t>or</w:t>
      </w:r>
      <w:r>
        <w:rPr>
          <w:spacing w:val="-13"/>
        </w:rPr>
        <w:t xml:space="preserve"> </w:t>
      </w:r>
      <w:r>
        <w:t>occupied</w:t>
      </w:r>
      <w:r>
        <w:rPr>
          <w:spacing w:val="-8"/>
        </w:rPr>
        <w:t xml:space="preserve"> </w:t>
      </w:r>
      <w:r>
        <w:t xml:space="preserve">only for the following purposes and in accordance with the following provisions after site plan review by the Planning Board and a building &amp; zoning permit is issued by the Board of </w:t>
      </w:r>
      <w:r>
        <w:rPr>
          <w:spacing w:val="-2"/>
        </w:rPr>
        <w:t>Selectmen.</w:t>
      </w:r>
    </w:p>
    <w:p w14:paraId="6D1C6013" w14:textId="77777777" w:rsidR="00A55174" w:rsidRDefault="00A55174">
      <w:pPr>
        <w:pStyle w:val="BodyText"/>
        <w:kinsoku w:val="0"/>
        <w:overflowPunct w:val="0"/>
        <w:spacing w:before="11"/>
      </w:pPr>
    </w:p>
    <w:p w14:paraId="749EA732" w14:textId="77777777" w:rsidR="00A55174" w:rsidRDefault="00A55174">
      <w:pPr>
        <w:pStyle w:val="BodyText"/>
        <w:kinsoku w:val="0"/>
        <w:overflowPunct w:val="0"/>
        <w:spacing w:line="254" w:lineRule="auto"/>
        <w:ind w:left="720" w:right="362"/>
        <w:jc w:val="both"/>
      </w:pPr>
      <w:r>
        <w:t>This</w:t>
      </w:r>
      <w:r>
        <w:rPr>
          <w:spacing w:val="-1"/>
        </w:rPr>
        <w:t xml:space="preserve"> </w:t>
      </w:r>
      <w:r>
        <w:t>District</w:t>
      </w:r>
      <w:r>
        <w:rPr>
          <w:spacing w:val="-1"/>
        </w:rPr>
        <w:t xml:space="preserve"> </w:t>
      </w:r>
      <w:r>
        <w:t>shall</w:t>
      </w:r>
      <w:r>
        <w:rPr>
          <w:spacing w:val="-3"/>
        </w:rPr>
        <w:t xml:space="preserve"> </w:t>
      </w:r>
      <w:r>
        <w:t>include</w:t>
      </w:r>
      <w:r>
        <w:rPr>
          <w:spacing w:val="-2"/>
        </w:rPr>
        <w:t xml:space="preserve"> </w:t>
      </w:r>
      <w:r>
        <w:t>the</w:t>
      </w:r>
      <w:r>
        <w:rPr>
          <w:spacing w:val="-2"/>
        </w:rPr>
        <w:t xml:space="preserve"> </w:t>
      </w:r>
      <w:r>
        <w:t>land</w:t>
      </w:r>
      <w:r>
        <w:rPr>
          <w:spacing w:val="-2"/>
        </w:rPr>
        <w:t xml:space="preserve"> </w:t>
      </w:r>
      <w:r>
        <w:t>lying</w:t>
      </w:r>
      <w:r>
        <w:rPr>
          <w:spacing w:val="-1"/>
        </w:rPr>
        <w:t xml:space="preserve"> </w:t>
      </w:r>
      <w:r>
        <w:t>within</w:t>
      </w:r>
      <w:r>
        <w:rPr>
          <w:spacing w:val="-3"/>
        </w:rPr>
        <w:t xml:space="preserve"> </w:t>
      </w:r>
      <w:r>
        <w:t>the</w:t>
      </w:r>
      <w:r>
        <w:rPr>
          <w:spacing w:val="-2"/>
        </w:rPr>
        <w:t xml:space="preserve"> </w:t>
      </w:r>
      <w:r>
        <w:t>boundaries</w:t>
      </w:r>
      <w:r>
        <w:rPr>
          <w:spacing w:val="-1"/>
        </w:rPr>
        <w:t xml:space="preserve"> </w:t>
      </w:r>
      <w:r>
        <w:t>of</w:t>
      </w:r>
      <w:r>
        <w:rPr>
          <w:spacing w:val="-2"/>
        </w:rPr>
        <w:t xml:space="preserve"> </w:t>
      </w:r>
      <w:r>
        <w:t>Map</w:t>
      </w:r>
      <w:r>
        <w:rPr>
          <w:spacing w:val="-1"/>
        </w:rPr>
        <w:t xml:space="preserve"> </w:t>
      </w:r>
      <w:r>
        <w:t>#419,</w:t>
      </w:r>
      <w:r>
        <w:rPr>
          <w:spacing w:val="-1"/>
        </w:rPr>
        <w:t xml:space="preserve"> </w:t>
      </w:r>
      <w:r>
        <w:t>Lots</w:t>
      </w:r>
      <w:r>
        <w:rPr>
          <w:spacing w:val="-1"/>
        </w:rPr>
        <w:t xml:space="preserve"> </w:t>
      </w:r>
      <w:r>
        <w:t>#22</w:t>
      </w:r>
      <w:r>
        <w:rPr>
          <w:spacing w:val="-4"/>
        </w:rPr>
        <w:t xml:space="preserve"> </w:t>
      </w:r>
      <w:r>
        <w:t>and</w:t>
      </w:r>
      <w:r>
        <w:rPr>
          <w:spacing w:val="-1"/>
        </w:rPr>
        <w:t xml:space="preserve"> </w:t>
      </w:r>
      <w:r>
        <w:t>23 as delineated on the Bethlehem Tax Maps as of April 1, 2005.</w:t>
      </w:r>
    </w:p>
    <w:p w14:paraId="05811165" w14:textId="77777777" w:rsidR="00A55174" w:rsidRDefault="00A55174">
      <w:pPr>
        <w:pStyle w:val="BodyText"/>
        <w:kinsoku w:val="0"/>
        <w:overflowPunct w:val="0"/>
        <w:spacing w:before="87"/>
      </w:pPr>
    </w:p>
    <w:p w14:paraId="4384F648" w14:textId="77777777" w:rsidR="00A55174" w:rsidRDefault="00A55174">
      <w:pPr>
        <w:pStyle w:val="Heading4"/>
        <w:kinsoku w:val="0"/>
        <w:overflowPunct w:val="0"/>
        <w:ind w:left="720" w:firstLine="0"/>
        <w:rPr>
          <w:spacing w:val="-2"/>
        </w:rPr>
      </w:pPr>
      <w:r>
        <w:t>A.</w:t>
      </w:r>
      <w:r>
        <w:rPr>
          <w:spacing w:val="-2"/>
        </w:rPr>
        <w:t xml:space="preserve"> </w:t>
      </w:r>
      <w:r>
        <w:t>District</w:t>
      </w:r>
      <w:r>
        <w:rPr>
          <w:spacing w:val="1"/>
        </w:rPr>
        <w:t xml:space="preserve"> </w:t>
      </w:r>
      <w:r>
        <w:t>V</w:t>
      </w:r>
      <w:r>
        <w:rPr>
          <w:spacing w:val="-7"/>
        </w:rPr>
        <w:t xml:space="preserve"> </w:t>
      </w:r>
      <w:r>
        <w:t>Permitted</w:t>
      </w:r>
      <w:r>
        <w:rPr>
          <w:spacing w:val="-2"/>
        </w:rPr>
        <w:t xml:space="preserve"> </w:t>
      </w:r>
      <w:r>
        <w:t>uses</w:t>
      </w:r>
      <w:r>
        <w:rPr>
          <w:spacing w:val="-1"/>
        </w:rPr>
        <w:t xml:space="preserve"> </w:t>
      </w:r>
      <w:r>
        <w:t>are</w:t>
      </w:r>
      <w:r>
        <w:rPr>
          <w:spacing w:val="-5"/>
        </w:rPr>
        <w:t xml:space="preserve"> </w:t>
      </w:r>
      <w:r>
        <w:t xml:space="preserve">as </w:t>
      </w:r>
      <w:r>
        <w:rPr>
          <w:spacing w:val="-2"/>
        </w:rPr>
        <w:t>follows:</w:t>
      </w:r>
    </w:p>
    <w:p w14:paraId="5EE8F089" w14:textId="77777777" w:rsidR="00A55174" w:rsidRDefault="00A55174">
      <w:pPr>
        <w:pStyle w:val="BodyText"/>
        <w:kinsoku w:val="0"/>
        <w:overflowPunct w:val="0"/>
        <w:rPr>
          <w:b/>
          <w:bCs/>
        </w:rPr>
      </w:pPr>
    </w:p>
    <w:p w14:paraId="2960A371" w14:textId="77777777" w:rsidR="00A55174" w:rsidRDefault="00A55174">
      <w:pPr>
        <w:pStyle w:val="ListParagraph"/>
        <w:numPr>
          <w:ilvl w:val="0"/>
          <w:numId w:val="22"/>
        </w:numPr>
        <w:tabs>
          <w:tab w:val="left" w:pos="1298"/>
        </w:tabs>
        <w:kinsoku w:val="0"/>
        <w:overflowPunct w:val="0"/>
        <w:rPr>
          <w:spacing w:val="-2"/>
        </w:rPr>
      </w:pPr>
      <w:r>
        <w:t>Landfilling</w:t>
      </w:r>
      <w:r>
        <w:rPr>
          <w:spacing w:val="-1"/>
        </w:rPr>
        <w:t xml:space="preserve"> </w:t>
      </w:r>
      <w:r>
        <w:t>shall</w:t>
      </w:r>
      <w:r>
        <w:rPr>
          <w:spacing w:val="-1"/>
        </w:rPr>
        <w:t xml:space="preserve"> </w:t>
      </w:r>
      <w:r>
        <w:t>be a</w:t>
      </w:r>
      <w:r>
        <w:rPr>
          <w:spacing w:val="-2"/>
        </w:rPr>
        <w:t xml:space="preserve"> </w:t>
      </w:r>
      <w:r>
        <w:t>permitted</w:t>
      </w:r>
      <w:r>
        <w:rPr>
          <w:spacing w:val="-1"/>
        </w:rPr>
        <w:t xml:space="preserve"> </w:t>
      </w:r>
      <w:r>
        <w:t>use</w:t>
      </w:r>
      <w:r>
        <w:rPr>
          <w:spacing w:val="-1"/>
        </w:rPr>
        <w:t xml:space="preserve"> </w:t>
      </w:r>
      <w:r>
        <w:t>in</w:t>
      </w:r>
      <w:r>
        <w:rPr>
          <w:spacing w:val="-6"/>
        </w:rPr>
        <w:t xml:space="preserve"> </w:t>
      </w:r>
      <w:r>
        <w:t>this</w:t>
      </w:r>
      <w:r>
        <w:rPr>
          <w:spacing w:val="-2"/>
        </w:rPr>
        <w:t xml:space="preserve"> District.</w:t>
      </w:r>
    </w:p>
    <w:p w14:paraId="7B6B0090" w14:textId="77777777" w:rsidR="00A55174" w:rsidRDefault="00A55174">
      <w:pPr>
        <w:pStyle w:val="BodyText"/>
        <w:kinsoku w:val="0"/>
        <w:overflowPunct w:val="0"/>
      </w:pPr>
    </w:p>
    <w:p w14:paraId="53017E56" w14:textId="77777777" w:rsidR="00A55174" w:rsidRDefault="00A55174">
      <w:pPr>
        <w:pStyle w:val="ListParagraph"/>
        <w:numPr>
          <w:ilvl w:val="0"/>
          <w:numId w:val="22"/>
        </w:numPr>
        <w:tabs>
          <w:tab w:val="left" w:pos="1301"/>
        </w:tabs>
        <w:kinsoku w:val="0"/>
        <w:overflowPunct w:val="0"/>
        <w:ind w:left="1301" w:right="932"/>
        <w:jc w:val="both"/>
        <w:rPr>
          <w:spacing w:val="-2"/>
        </w:rPr>
      </w:pPr>
      <w:r>
        <w:t xml:space="preserve">Any accessory building or structure erected, altered or used in the normal course </w:t>
      </w:r>
      <w:r>
        <w:rPr>
          <w:spacing w:val="-2"/>
        </w:rPr>
        <w:t>of</w:t>
      </w:r>
      <w:r>
        <w:rPr>
          <w:spacing w:val="-8"/>
        </w:rPr>
        <w:t xml:space="preserve"> </w:t>
      </w:r>
      <w:r>
        <w:rPr>
          <w:spacing w:val="-2"/>
        </w:rPr>
        <w:t>land</w:t>
      </w:r>
      <w:r>
        <w:rPr>
          <w:spacing w:val="-7"/>
        </w:rPr>
        <w:t xml:space="preserve"> </w:t>
      </w:r>
      <w:r>
        <w:rPr>
          <w:spacing w:val="-2"/>
        </w:rPr>
        <w:t>filling</w:t>
      </w:r>
      <w:r>
        <w:rPr>
          <w:spacing w:val="-7"/>
        </w:rPr>
        <w:t xml:space="preserve"> </w:t>
      </w:r>
      <w:r>
        <w:rPr>
          <w:spacing w:val="-2"/>
        </w:rPr>
        <w:t>are</w:t>
      </w:r>
      <w:r>
        <w:rPr>
          <w:spacing w:val="-9"/>
        </w:rPr>
        <w:t xml:space="preserve"> </w:t>
      </w:r>
      <w:r>
        <w:rPr>
          <w:spacing w:val="-2"/>
        </w:rPr>
        <w:t>permitted</w:t>
      </w:r>
      <w:r>
        <w:rPr>
          <w:spacing w:val="-7"/>
        </w:rPr>
        <w:t xml:space="preserve"> </w:t>
      </w:r>
      <w:r>
        <w:rPr>
          <w:spacing w:val="-2"/>
        </w:rPr>
        <w:t>provided</w:t>
      </w:r>
      <w:r>
        <w:rPr>
          <w:spacing w:val="-7"/>
        </w:rPr>
        <w:t xml:space="preserve"> </w:t>
      </w:r>
      <w:r>
        <w:rPr>
          <w:spacing w:val="-2"/>
        </w:rPr>
        <w:t>such</w:t>
      </w:r>
      <w:r>
        <w:rPr>
          <w:spacing w:val="-7"/>
        </w:rPr>
        <w:t xml:space="preserve"> </w:t>
      </w:r>
      <w:r>
        <w:rPr>
          <w:spacing w:val="-2"/>
        </w:rPr>
        <w:t>use</w:t>
      </w:r>
      <w:r>
        <w:rPr>
          <w:spacing w:val="-8"/>
        </w:rPr>
        <w:t xml:space="preserve"> </w:t>
      </w:r>
      <w:r>
        <w:rPr>
          <w:spacing w:val="-2"/>
        </w:rPr>
        <w:t>is</w:t>
      </w:r>
      <w:r>
        <w:rPr>
          <w:spacing w:val="-6"/>
        </w:rPr>
        <w:t xml:space="preserve"> </w:t>
      </w:r>
      <w:r>
        <w:rPr>
          <w:spacing w:val="-2"/>
        </w:rPr>
        <w:t>not</w:t>
      </w:r>
      <w:r>
        <w:rPr>
          <w:spacing w:val="-6"/>
        </w:rPr>
        <w:t xml:space="preserve"> </w:t>
      </w:r>
      <w:r>
        <w:rPr>
          <w:spacing w:val="-2"/>
        </w:rPr>
        <w:t>injurious,</w:t>
      </w:r>
      <w:r>
        <w:rPr>
          <w:spacing w:val="-7"/>
        </w:rPr>
        <w:t xml:space="preserve"> </w:t>
      </w:r>
      <w:r>
        <w:rPr>
          <w:spacing w:val="-2"/>
        </w:rPr>
        <w:t>noxious</w:t>
      </w:r>
      <w:r>
        <w:rPr>
          <w:spacing w:val="-6"/>
        </w:rPr>
        <w:t xml:space="preserve"> </w:t>
      </w:r>
      <w:r>
        <w:rPr>
          <w:spacing w:val="-2"/>
        </w:rPr>
        <w:t>or</w:t>
      </w:r>
      <w:r>
        <w:rPr>
          <w:spacing w:val="-8"/>
        </w:rPr>
        <w:t xml:space="preserve"> </w:t>
      </w:r>
      <w:r>
        <w:rPr>
          <w:spacing w:val="-2"/>
        </w:rPr>
        <w:t xml:space="preserve">offensive </w:t>
      </w:r>
      <w:r>
        <w:t xml:space="preserve">to the neighborhood, and provided however that an incinerator within the definition of RSA 149-M:4(X) (a) (Supp. 2004) for the purposes of generating power and or solid waste combustion is not a permitted use and is expressly </w:t>
      </w:r>
      <w:r>
        <w:rPr>
          <w:spacing w:val="-2"/>
        </w:rPr>
        <w:t>prohibited.</w:t>
      </w:r>
    </w:p>
    <w:p w14:paraId="7B5883FA" w14:textId="77777777" w:rsidR="00A55174" w:rsidRDefault="00A55174">
      <w:pPr>
        <w:pStyle w:val="ListParagraph"/>
        <w:numPr>
          <w:ilvl w:val="0"/>
          <w:numId w:val="22"/>
        </w:numPr>
        <w:tabs>
          <w:tab w:val="left" w:pos="1301"/>
        </w:tabs>
        <w:kinsoku w:val="0"/>
        <w:overflowPunct w:val="0"/>
        <w:ind w:left="1301" w:right="932"/>
        <w:jc w:val="both"/>
        <w:rPr>
          <w:spacing w:val="-2"/>
        </w:rPr>
        <w:sectPr w:rsidR="00A55174">
          <w:pgSz w:w="12240" w:h="15840"/>
          <w:pgMar w:top="1640" w:right="1080" w:bottom="980" w:left="1080" w:header="0" w:footer="785" w:gutter="0"/>
          <w:cols w:space="720"/>
          <w:noEndnote/>
        </w:sectPr>
      </w:pPr>
    </w:p>
    <w:p w14:paraId="0DCC0CC1" w14:textId="77777777" w:rsidR="00A55174" w:rsidRDefault="00A55174">
      <w:pPr>
        <w:pStyle w:val="Heading1"/>
        <w:kinsoku w:val="0"/>
        <w:overflowPunct w:val="0"/>
        <w:spacing w:before="59"/>
        <w:rPr>
          <w:u w:val="none"/>
        </w:rPr>
      </w:pPr>
      <w:bookmarkStart w:id="77" w:name="_bookmark11"/>
      <w:bookmarkStart w:id="78" w:name="_Toc213591186"/>
      <w:bookmarkStart w:id="79" w:name="_Hlk216799079"/>
      <w:bookmarkStart w:id="80" w:name="_Hlk216798607"/>
      <w:bookmarkEnd w:id="77"/>
      <w:r>
        <w:lastRenderedPageBreak/>
        <w:t>Article</w:t>
      </w:r>
      <w:r>
        <w:rPr>
          <w:spacing w:val="-11"/>
        </w:rPr>
        <w:t xml:space="preserve"> </w:t>
      </w:r>
      <w:r>
        <w:t>VI.</w:t>
      </w:r>
      <w:r>
        <w:rPr>
          <w:spacing w:val="-10"/>
        </w:rPr>
        <w:t xml:space="preserve"> </w:t>
      </w:r>
      <w:r>
        <w:rPr>
          <w:spacing w:val="-4"/>
        </w:rPr>
        <w:t>Signs</w:t>
      </w:r>
      <w:bookmarkEnd w:id="78"/>
    </w:p>
    <w:p w14:paraId="1338B530" w14:textId="10DC0EFD" w:rsidR="00A55174" w:rsidRDefault="00A55174" w:rsidP="00F8456F">
      <w:pPr>
        <w:pStyle w:val="ListParagraph"/>
        <w:numPr>
          <w:ilvl w:val="0"/>
          <w:numId w:val="21"/>
        </w:numPr>
        <w:tabs>
          <w:tab w:val="left" w:pos="720"/>
        </w:tabs>
        <w:kinsoku w:val="0"/>
        <w:overflowPunct w:val="0"/>
        <w:spacing w:before="273"/>
        <w:ind w:right="450"/>
      </w:pPr>
      <w:r>
        <w:t>No land or building shall be used for the erection</w:t>
      </w:r>
      <w:ins w:id="81" w:author="Liz Emerson" w:date="2025-12-16T17:31:00Z" w16du:dateUtc="2025-12-16T22:31:00Z">
        <w:r w:rsidR="00F8456F">
          <w:t>,</w:t>
        </w:r>
      </w:ins>
      <w:del w:id="82" w:author="Liz Emerson" w:date="2025-12-16T17:31:00Z" w16du:dateUtc="2025-12-16T22:31:00Z">
        <w:r w:rsidDel="00F8456F">
          <w:delText xml:space="preserve"> or</w:delText>
        </w:r>
      </w:del>
      <w:r>
        <w:t xml:space="preserve"> display</w:t>
      </w:r>
      <w:ins w:id="83" w:author="Liz Emerson" w:date="2025-12-16T17:31:00Z" w16du:dateUtc="2025-12-16T22:31:00Z">
        <w:r w:rsidR="00F8456F">
          <w:t>, modification, or replacement</w:t>
        </w:r>
      </w:ins>
      <w:r>
        <w:t xml:space="preserve"> of signs other than those pertaining</w:t>
      </w:r>
      <w:r w:rsidRPr="00F8456F">
        <w:rPr>
          <w:spacing w:val="-3"/>
        </w:rPr>
        <w:t xml:space="preserve"> </w:t>
      </w:r>
      <w:r>
        <w:t>to</w:t>
      </w:r>
      <w:r w:rsidRPr="00F8456F">
        <w:rPr>
          <w:spacing w:val="-3"/>
        </w:rPr>
        <w:t xml:space="preserve"> </w:t>
      </w:r>
      <w:r>
        <w:t>a</w:t>
      </w:r>
      <w:r w:rsidRPr="00F8456F">
        <w:rPr>
          <w:spacing w:val="-11"/>
        </w:rPr>
        <w:t xml:space="preserve"> </w:t>
      </w:r>
      <w:r>
        <w:t>use</w:t>
      </w:r>
      <w:r w:rsidRPr="00F8456F">
        <w:rPr>
          <w:spacing w:val="-6"/>
        </w:rPr>
        <w:t xml:space="preserve"> </w:t>
      </w:r>
      <w:r>
        <w:t>or</w:t>
      </w:r>
      <w:r w:rsidRPr="00F8456F">
        <w:rPr>
          <w:spacing w:val="-3"/>
        </w:rPr>
        <w:t xml:space="preserve"> </w:t>
      </w:r>
      <w:r>
        <w:t>activity</w:t>
      </w:r>
      <w:r w:rsidRPr="00F8456F">
        <w:rPr>
          <w:spacing w:val="-2"/>
        </w:rPr>
        <w:t xml:space="preserve"> </w:t>
      </w:r>
      <w:r>
        <w:t>on</w:t>
      </w:r>
      <w:r w:rsidRPr="00F8456F">
        <w:rPr>
          <w:spacing w:val="-10"/>
        </w:rPr>
        <w:t xml:space="preserve"> </w:t>
      </w:r>
      <w:r>
        <w:t>the</w:t>
      </w:r>
      <w:r w:rsidRPr="00F8456F">
        <w:rPr>
          <w:spacing w:val="-6"/>
        </w:rPr>
        <w:t xml:space="preserve"> </w:t>
      </w:r>
      <w:r>
        <w:t>premises</w:t>
      </w:r>
      <w:r w:rsidRPr="00F8456F">
        <w:rPr>
          <w:spacing w:val="-5"/>
        </w:rPr>
        <w:t xml:space="preserve"> </w:t>
      </w:r>
      <w:r>
        <w:t>and</w:t>
      </w:r>
      <w:r w:rsidRPr="00F8456F">
        <w:rPr>
          <w:spacing w:val="-3"/>
        </w:rPr>
        <w:t xml:space="preserve"> </w:t>
      </w:r>
      <w:r>
        <w:t>then</w:t>
      </w:r>
      <w:r w:rsidRPr="00F8456F">
        <w:rPr>
          <w:spacing w:val="-4"/>
        </w:rPr>
        <w:t xml:space="preserve"> </w:t>
      </w:r>
      <w:r>
        <w:t>only</w:t>
      </w:r>
      <w:r w:rsidRPr="00F8456F">
        <w:rPr>
          <w:spacing w:val="-3"/>
        </w:rPr>
        <w:t xml:space="preserve"> </w:t>
      </w:r>
      <w:r>
        <w:t>in</w:t>
      </w:r>
      <w:r w:rsidRPr="00F8456F">
        <w:rPr>
          <w:spacing w:val="-10"/>
        </w:rPr>
        <w:t xml:space="preserve"> </w:t>
      </w:r>
      <w:r>
        <w:t>such</w:t>
      </w:r>
      <w:r w:rsidRPr="00F8456F">
        <w:rPr>
          <w:spacing w:val="-3"/>
        </w:rPr>
        <w:t xml:space="preserve"> </w:t>
      </w:r>
      <w:r>
        <w:t>number</w:t>
      </w:r>
      <w:del w:id="84" w:author="Liz Emerson" w:date="2025-12-16T17:17:00Z" w16du:dateUtc="2025-12-16T22:17:00Z">
        <w:r w:rsidDel="00F8456F">
          <w:delText>,</w:delText>
        </w:r>
        <w:r w:rsidRPr="00F8456F" w:rsidDel="00F8456F">
          <w:rPr>
            <w:spacing w:val="-6"/>
          </w:rPr>
          <w:delText xml:space="preserve"> </w:delText>
        </w:r>
        <w:r w:rsidDel="00F8456F">
          <w:delText>style</w:delText>
        </w:r>
        <w:r w:rsidRPr="00F8456F" w:rsidDel="00F8456F">
          <w:rPr>
            <w:spacing w:val="-6"/>
          </w:rPr>
          <w:delText xml:space="preserve"> </w:delText>
        </w:r>
        <w:r w:rsidDel="00F8456F">
          <w:delText>and</w:delText>
        </w:r>
        <w:r w:rsidRPr="00F8456F" w:rsidDel="00F8456F">
          <w:rPr>
            <w:spacing w:val="-3"/>
          </w:rPr>
          <w:delText xml:space="preserve"> </w:delText>
        </w:r>
        <w:r w:rsidDel="00F8456F">
          <w:delText>design</w:delText>
        </w:r>
      </w:del>
      <w:r>
        <w:t xml:space="preserve"> as</w:t>
      </w:r>
      <w:ins w:id="85" w:author="Liz Emerson" w:date="2025-12-16T17:38:00Z" w16du:dateUtc="2025-12-16T22:38:00Z">
        <w:r w:rsidR="0080024C">
          <w:t xml:space="preserve"> </w:t>
        </w:r>
      </w:ins>
      <w:ins w:id="86" w:author="Liz Emerson" w:date="2025-12-16T17:39:00Z" w16du:dateUtc="2025-12-16T22:39:00Z">
        <w:r w:rsidR="0080024C">
          <w:t>permitted by this Ordinance and</w:t>
        </w:r>
      </w:ins>
      <w:r>
        <w:t xml:space="preserve"> shall be approved in writing by the </w:t>
      </w:r>
      <w:ins w:id="87" w:author="Liz Emerson" w:date="2025-10-22T16:02:00Z" w16du:dateUtc="2025-10-22T20:02:00Z">
        <w:r w:rsidR="001349BE">
          <w:t>Planning Board</w:t>
        </w:r>
      </w:ins>
      <w:del w:id="88" w:author="Liz Emerson" w:date="2025-10-22T16:02:00Z" w16du:dateUtc="2025-10-22T20:02:00Z">
        <w:r w:rsidDel="001349BE">
          <w:delText>Board of Selectmen</w:delText>
        </w:r>
      </w:del>
      <w:r>
        <w:t>.</w:t>
      </w:r>
    </w:p>
    <w:p w14:paraId="018BB20E" w14:textId="011CE139" w:rsidR="00A55174" w:rsidRDefault="00A55174">
      <w:pPr>
        <w:pStyle w:val="ListParagraph"/>
        <w:numPr>
          <w:ilvl w:val="0"/>
          <w:numId w:val="21"/>
        </w:numPr>
        <w:tabs>
          <w:tab w:val="left" w:pos="720"/>
        </w:tabs>
        <w:kinsoku w:val="0"/>
        <w:overflowPunct w:val="0"/>
        <w:ind w:right="362"/>
        <w:jc w:val="both"/>
      </w:pPr>
      <w:r>
        <w:t>Signs</w:t>
      </w:r>
      <w:r>
        <w:rPr>
          <w:spacing w:val="-7"/>
        </w:rPr>
        <w:t xml:space="preserve"> </w:t>
      </w:r>
      <w:r>
        <w:t>shall</w:t>
      </w:r>
      <w:r>
        <w:rPr>
          <w:spacing w:val="-7"/>
        </w:rPr>
        <w:t xml:space="preserve"> </w:t>
      </w:r>
      <w:r>
        <w:t>be</w:t>
      </w:r>
      <w:r>
        <w:rPr>
          <w:spacing w:val="-8"/>
        </w:rPr>
        <w:t xml:space="preserve"> </w:t>
      </w:r>
      <w:r>
        <w:t>designed</w:t>
      </w:r>
      <w:ins w:id="89" w:author="Liz Emerson" w:date="2025-12-16T11:37:00Z" w16du:dateUtc="2025-12-16T16:37:00Z">
        <w:r w:rsidR="00FE7090">
          <w:t>, located and maintained</w:t>
        </w:r>
      </w:ins>
      <w:del w:id="90" w:author="Liz Emerson" w:date="2025-12-16T11:37:00Z" w16du:dateUtc="2025-12-16T16:37:00Z">
        <w:r w:rsidDel="00FE7090">
          <w:rPr>
            <w:spacing w:val="-7"/>
          </w:rPr>
          <w:delText xml:space="preserve"> </w:delText>
        </w:r>
        <w:r w:rsidDel="00FE7090">
          <w:delText>and</w:delText>
        </w:r>
        <w:r w:rsidDel="00FE7090">
          <w:rPr>
            <w:spacing w:val="-7"/>
          </w:rPr>
          <w:delText xml:space="preserve"> </w:delText>
        </w:r>
        <w:r w:rsidDel="00FE7090">
          <w:delText>placed</w:delText>
        </w:r>
      </w:del>
      <w:r>
        <w:rPr>
          <w:spacing w:val="-5"/>
        </w:rPr>
        <w:t xml:space="preserve"> </w:t>
      </w:r>
      <w:r>
        <w:t>so</w:t>
      </w:r>
      <w:r>
        <w:rPr>
          <w:spacing w:val="-5"/>
        </w:rPr>
        <w:t xml:space="preserve"> </w:t>
      </w:r>
      <w:r>
        <w:t>as</w:t>
      </w:r>
      <w:r>
        <w:rPr>
          <w:spacing w:val="-7"/>
        </w:rPr>
        <w:t xml:space="preserve"> </w:t>
      </w:r>
      <w:r>
        <w:t>to</w:t>
      </w:r>
      <w:r>
        <w:rPr>
          <w:spacing w:val="-4"/>
        </w:rPr>
        <w:t xml:space="preserve"> </w:t>
      </w:r>
      <w:r>
        <w:t>avoid</w:t>
      </w:r>
      <w:r>
        <w:rPr>
          <w:spacing w:val="-4"/>
        </w:rPr>
        <w:t xml:space="preserve"> </w:t>
      </w:r>
      <w:r>
        <w:t>undue</w:t>
      </w:r>
      <w:r>
        <w:rPr>
          <w:spacing w:val="-8"/>
        </w:rPr>
        <w:t xml:space="preserve"> </w:t>
      </w:r>
      <w:r>
        <w:t>distraction,</w:t>
      </w:r>
      <w:r>
        <w:rPr>
          <w:spacing w:val="-5"/>
        </w:rPr>
        <w:t xml:space="preserve"> </w:t>
      </w:r>
      <w:r>
        <w:t>confusion</w:t>
      </w:r>
      <w:r>
        <w:rPr>
          <w:spacing w:val="-7"/>
        </w:rPr>
        <w:t xml:space="preserve"> </w:t>
      </w:r>
      <w:r>
        <w:t>or</w:t>
      </w:r>
      <w:r>
        <w:rPr>
          <w:spacing w:val="-8"/>
        </w:rPr>
        <w:t xml:space="preserve"> </w:t>
      </w:r>
      <w:r>
        <w:t>hazard</w:t>
      </w:r>
      <w:r>
        <w:rPr>
          <w:spacing w:val="-8"/>
        </w:rPr>
        <w:t xml:space="preserve"> </w:t>
      </w:r>
      <w:r>
        <w:t>to</w:t>
      </w:r>
      <w:r>
        <w:rPr>
          <w:spacing w:val="-7"/>
        </w:rPr>
        <w:t xml:space="preserve"> </w:t>
      </w:r>
      <w:r>
        <w:t>the surrounding area or vehicular traffic; or undue adverse impact on the</w:t>
      </w:r>
      <w:ins w:id="91" w:author="Liz Emerson" w:date="2025-12-16T11:38:00Z" w16du:dateUtc="2025-12-16T16:38:00Z">
        <w:r w:rsidR="00FE7090">
          <w:t xml:space="preserve"> character,</w:t>
        </w:r>
      </w:ins>
      <w:r>
        <w:t xml:space="preserve"> aesthetics or scenic beauty of the community. This means:</w:t>
      </w:r>
    </w:p>
    <w:p w14:paraId="673A7EBA" w14:textId="77777777" w:rsidR="00A55174" w:rsidRDefault="00A55174">
      <w:pPr>
        <w:pStyle w:val="BodyText"/>
        <w:kinsoku w:val="0"/>
        <w:overflowPunct w:val="0"/>
      </w:pPr>
    </w:p>
    <w:p w14:paraId="4A1C95E4" w14:textId="6FDD3891" w:rsidR="00A55174" w:rsidRDefault="00A55174">
      <w:pPr>
        <w:pStyle w:val="ListParagraph"/>
        <w:numPr>
          <w:ilvl w:val="1"/>
          <w:numId w:val="21"/>
        </w:numPr>
        <w:tabs>
          <w:tab w:val="left" w:pos="1080"/>
        </w:tabs>
        <w:kinsoku w:val="0"/>
        <w:overflowPunct w:val="0"/>
        <w:ind w:right="359"/>
      </w:pPr>
      <w:del w:id="92" w:author="Liz Emerson" w:date="2025-12-16T11:39:00Z" w16du:dateUtc="2025-12-16T16:39:00Z">
        <w:r w:rsidDel="00FE7090">
          <w:delText>Signs</w:delText>
        </w:r>
        <w:r w:rsidDel="00FE7090">
          <w:rPr>
            <w:spacing w:val="31"/>
          </w:rPr>
          <w:delText xml:space="preserve"> </w:delText>
        </w:r>
        <w:r w:rsidDel="00FE7090">
          <w:delText>shall</w:delText>
        </w:r>
        <w:r w:rsidDel="00FE7090">
          <w:rPr>
            <w:spacing w:val="31"/>
          </w:rPr>
          <w:delText xml:space="preserve"> </w:delText>
        </w:r>
        <w:r w:rsidDel="00FE7090">
          <w:delText>not</w:delText>
        </w:r>
      </w:del>
      <w:ins w:id="93" w:author="Liz Emerson" w:date="2025-12-16T11:39:00Z" w16du:dateUtc="2025-12-16T16:39:00Z">
        <w:r w:rsidR="00FE7090">
          <w:t>No Sign shall</w:t>
        </w:r>
      </w:ins>
      <w:r>
        <w:rPr>
          <w:spacing w:val="30"/>
        </w:rPr>
        <w:t xml:space="preserve"> </w:t>
      </w:r>
      <w:r>
        <w:t>project</w:t>
      </w:r>
      <w:r>
        <w:rPr>
          <w:spacing w:val="30"/>
        </w:rPr>
        <w:t xml:space="preserve"> </w:t>
      </w:r>
      <w:r>
        <w:t>over</w:t>
      </w:r>
      <w:r>
        <w:rPr>
          <w:spacing w:val="29"/>
        </w:rPr>
        <w:t xml:space="preserve"> </w:t>
      </w:r>
      <w:r>
        <w:t>street</w:t>
      </w:r>
      <w:r>
        <w:rPr>
          <w:spacing w:val="30"/>
        </w:rPr>
        <w:t xml:space="preserve"> </w:t>
      </w:r>
      <w:r>
        <w:t>rights-of-way</w:t>
      </w:r>
      <w:r>
        <w:rPr>
          <w:spacing w:val="30"/>
        </w:rPr>
        <w:t xml:space="preserve"> </w:t>
      </w:r>
      <w:r>
        <w:t>or</w:t>
      </w:r>
      <w:r>
        <w:rPr>
          <w:spacing w:val="29"/>
        </w:rPr>
        <w:t xml:space="preserve"> </w:t>
      </w:r>
      <w:r>
        <w:t>be</w:t>
      </w:r>
      <w:r>
        <w:rPr>
          <w:spacing w:val="29"/>
        </w:rPr>
        <w:t xml:space="preserve"> </w:t>
      </w:r>
      <w:r>
        <w:t>placed</w:t>
      </w:r>
      <w:r>
        <w:rPr>
          <w:spacing w:val="30"/>
        </w:rPr>
        <w:t xml:space="preserve"> </w:t>
      </w:r>
      <w:r>
        <w:t>in</w:t>
      </w:r>
      <w:r>
        <w:rPr>
          <w:spacing w:val="30"/>
        </w:rPr>
        <w:t xml:space="preserve"> </w:t>
      </w:r>
      <w:r>
        <w:t>a</w:t>
      </w:r>
      <w:r>
        <w:rPr>
          <w:spacing w:val="29"/>
        </w:rPr>
        <w:t xml:space="preserve"> </w:t>
      </w:r>
      <w:r>
        <w:t>location</w:t>
      </w:r>
      <w:r>
        <w:rPr>
          <w:spacing w:val="30"/>
        </w:rPr>
        <w:t xml:space="preserve"> </w:t>
      </w:r>
      <w:r>
        <w:t>which</w:t>
      </w:r>
      <w:r>
        <w:rPr>
          <w:spacing w:val="30"/>
        </w:rPr>
        <w:t xml:space="preserve"> </w:t>
      </w:r>
      <w:r>
        <w:t>may interfere with the line of sight or visibility or passage</w:t>
      </w:r>
      <w:r>
        <w:rPr>
          <w:spacing w:val="-1"/>
        </w:rPr>
        <w:t xml:space="preserve"> </w:t>
      </w:r>
      <w:r>
        <w:t>of drivers, bicyclists or pedestrians.</w:t>
      </w:r>
    </w:p>
    <w:p w14:paraId="45AF157C" w14:textId="4041682D" w:rsidR="00A55174" w:rsidRDefault="00A55174">
      <w:pPr>
        <w:pStyle w:val="ListParagraph"/>
        <w:numPr>
          <w:ilvl w:val="1"/>
          <w:numId w:val="21"/>
        </w:numPr>
        <w:tabs>
          <w:tab w:val="left" w:pos="1080"/>
        </w:tabs>
        <w:kinsoku w:val="0"/>
        <w:overflowPunct w:val="0"/>
        <w:spacing w:line="242" w:lineRule="auto"/>
        <w:ind w:right="355"/>
        <w:rPr>
          <w:ins w:id="94" w:author="Liz Emerson" w:date="2025-12-16T17:35:00Z" w16du:dateUtc="2025-12-16T22:35:00Z"/>
        </w:rPr>
      </w:pPr>
      <w:r>
        <w:t>Signs involving movement, whether mechanical or air activated,</w:t>
      </w:r>
      <w:ins w:id="95" w:author="Liz Emerson" w:date="2025-12-16T11:40:00Z" w16du:dateUtc="2025-12-16T16:40:00Z">
        <w:r w:rsidR="00FE7090">
          <w:t xml:space="preserve"> are prohibited where such movement</w:t>
        </w:r>
      </w:ins>
      <w:r>
        <w:t xml:space="preserve"> </w:t>
      </w:r>
      <w:del w:id="96" w:author="Liz Emerson" w:date="2025-12-16T11:40:00Z" w16du:dateUtc="2025-12-16T16:40:00Z">
        <w:r w:rsidDel="00FE7090">
          <w:delText>shall not be sited in</w:delText>
        </w:r>
        <w:r w:rsidDel="00FE7090">
          <w:rPr>
            <w:spacing w:val="78"/>
          </w:rPr>
          <w:delText xml:space="preserve"> </w:delText>
        </w:r>
        <w:r w:rsidDel="00FE7090">
          <w:delText>a</w:delText>
        </w:r>
        <w:r w:rsidDel="00FE7090">
          <w:rPr>
            <w:spacing w:val="80"/>
          </w:rPr>
          <w:delText xml:space="preserve"> </w:delText>
        </w:r>
        <w:r w:rsidDel="00FE7090">
          <w:delText>manner in which they</w:delText>
        </w:r>
      </w:del>
      <w:r>
        <w:t xml:space="preserve"> would cause a distraction for drivers.</w:t>
      </w:r>
    </w:p>
    <w:p w14:paraId="29E0C494" w14:textId="300FE3F1" w:rsidR="0080024C" w:rsidRPr="0080024C" w:rsidRDefault="0080024C" w:rsidP="0080024C">
      <w:pPr>
        <w:pStyle w:val="ListParagraph"/>
        <w:tabs>
          <w:tab w:val="left" w:pos="1080"/>
        </w:tabs>
        <w:kinsoku w:val="0"/>
        <w:overflowPunct w:val="0"/>
        <w:spacing w:line="242" w:lineRule="auto"/>
        <w:ind w:right="355" w:firstLine="0"/>
        <w:rPr>
          <w:b/>
          <w:bCs/>
          <w:u w:val="single"/>
        </w:rPr>
      </w:pPr>
      <w:ins w:id="97" w:author="Liz Emerson" w:date="2025-12-16T17:36:00Z" w16du:dateUtc="2025-12-16T22:36:00Z">
        <w:r>
          <w:rPr>
            <w:b/>
            <w:bCs/>
            <w:u w:val="single"/>
          </w:rPr>
          <w:t>Externally Illuminated Signs</w:t>
        </w:r>
      </w:ins>
    </w:p>
    <w:p w14:paraId="3184FF50" w14:textId="77777777" w:rsidR="00F8456F" w:rsidRPr="00F8456F" w:rsidRDefault="00F8456F" w:rsidP="00D32745">
      <w:pPr>
        <w:pStyle w:val="ListParagraph"/>
        <w:numPr>
          <w:ilvl w:val="1"/>
          <w:numId w:val="21"/>
        </w:numPr>
        <w:tabs>
          <w:tab w:val="left" w:pos="1079"/>
        </w:tabs>
        <w:kinsoku w:val="0"/>
        <w:overflowPunct w:val="0"/>
        <w:spacing w:before="6" w:line="237" w:lineRule="auto"/>
        <w:ind w:right="760"/>
        <w:rPr>
          <w:ins w:id="98" w:author="Liz Emerson" w:date="2025-12-16T17:28:00Z" w16du:dateUtc="2025-12-16T22:28:00Z"/>
        </w:rPr>
      </w:pPr>
      <w:moveToRangeStart w:id="99" w:author="Liz Emerson" w:date="2025-12-16T17:26:00Z" w:name="move216777854"/>
      <w:moveTo w:id="100" w:author="Liz Emerson" w:date="2025-12-16T17:26:00Z" w16du:dateUtc="2025-12-16T22:26:00Z">
        <w:r>
          <w:t>Signs</w:t>
        </w:r>
        <w:r w:rsidRPr="00D32745">
          <w:rPr>
            <w:spacing w:val="-3"/>
          </w:rPr>
          <w:t xml:space="preserve"> </w:t>
        </w:r>
        <w:r>
          <w:t>may</w:t>
        </w:r>
        <w:r w:rsidRPr="00D32745">
          <w:rPr>
            <w:spacing w:val="-3"/>
          </w:rPr>
          <w:t xml:space="preserve"> </w:t>
        </w:r>
        <w:r>
          <w:t>be</w:t>
        </w:r>
        <w:r w:rsidRPr="00D32745">
          <w:rPr>
            <w:spacing w:val="-4"/>
          </w:rPr>
          <w:t xml:space="preserve"> </w:t>
        </w:r>
        <w:r>
          <w:t>illuminated</w:t>
        </w:r>
        <w:r w:rsidRPr="00D32745">
          <w:rPr>
            <w:spacing w:val="-6"/>
          </w:rPr>
          <w:t xml:space="preserve"> </w:t>
        </w:r>
        <w:r>
          <w:t>by</w:t>
        </w:r>
        <w:r w:rsidRPr="00D32745">
          <w:rPr>
            <w:spacing w:val="-3"/>
          </w:rPr>
          <w:t xml:space="preserve"> </w:t>
        </w:r>
        <w:r>
          <w:t>external</w:t>
        </w:r>
        <w:r w:rsidRPr="00D32745">
          <w:rPr>
            <w:spacing w:val="-3"/>
          </w:rPr>
          <w:t xml:space="preserve"> </w:t>
        </w:r>
        <w:r>
          <w:t>light</w:t>
        </w:r>
        <w:r w:rsidRPr="00D32745">
          <w:rPr>
            <w:spacing w:val="-3"/>
          </w:rPr>
          <w:t xml:space="preserve"> </w:t>
        </w:r>
        <w:r>
          <w:t>sources</w:t>
        </w:r>
        <w:r w:rsidRPr="00D32745">
          <w:rPr>
            <w:spacing w:val="-1"/>
          </w:rPr>
          <w:t xml:space="preserve"> </w:t>
        </w:r>
        <w:r>
          <w:t>only.</w:t>
        </w:r>
        <w:r w:rsidRPr="00D32745">
          <w:rPr>
            <w:spacing w:val="-3"/>
          </w:rPr>
          <w:t xml:space="preserve"> </w:t>
        </w:r>
      </w:moveTo>
      <w:moveToRangeEnd w:id="99"/>
    </w:p>
    <w:p w14:paraId="7580FC18" w14:textId="77777777" w:rsidR="00F8456F" w:rsidRDefault="00F8456F" w:rsidP="00F8456F">
      <w:pPr>
        <w:pStyle w:val="ListParagraph"/>
        <w:numPr>
          <w:ilvl w:val="2"/>
          <w:numId w:val="21"/>
        </w:numPr>
        <w:tabs>
          <w:tab w:val="left" w:pos="1079"/>
        </w:tabs>
        <w:kinsoku w:val="0"/>
        <w:overflowPunct w:val="0"/>
        <w:spacing w:before="6" w:line="237" w:lineRule="auto"/>
        <w:ind w:right="760"/>
        <w:rPr>
          <w:ins w:id="101" w:author="Liz Emerson" w:date="2025-12-16T17:28:00Z" w16du:dateUtc="2025-12-16T22:28:00Z"/>
        </w:rPr>
      </w:pPr>
      <w:ins w:id="102" w:author="Liz Emerson" w:date="2025-12-16T17:20:00Z" w16du:dateUtc="2025-12-16T22:20:00Z">
        <w:r>
          <w:t>Lighting</w:t>
        </w:r>
        <w:r w:rsidRPr="00D32745">
          <w:rPr>
            <w:spacing w:val="-5"/>
          </w:rPr>
          <w:t xml:space="preserve"> </w:t>
        </w:r>
        <w:r>
          <w:t>must</w:t>
        </w:r>
        <w:r w:rsidRPr="00D32745">
          <w:rPr>
            <w:spacing w:val="-5"/>
          </w:rPr>
          <w:t xml:space="preserve"> </w:t>
        </w:r>
        <w:r>
          <w:t>be</w:t>
        </w:r>
        <w:r w:rsidRPr="00D32745">
          <w:rPr>
            <w:spacing w:val="-5"/>
          </w:rPr>
          <w:t xml:space="preserve"> </w:t>
        </w:r>
        <w:r>
          <w:t>continuous,</w:t>
        </w:r>
        <w:r w:rsidRPr="00D32745">
          <w:rPr>
            <w:spacing w:val="-4"/>
          </w:rPr>
          <w:t xml:space="preserve"> </w:t>
        </w:r>
        <w:r>
          <w:t>uninterrupted</w:t>
        </w:r>
        <w:r w:rsidRPr="00D32745">
          <w:rPr>
            <w:spacing w:val="-5"/>
          </w:rPr>
          <w:t xml:space="preserve"> </w:t>
        </w:r>
        <w:r>
          <w:t>illumination</w:t>
        </w:r>
      </w:ins>
      <w:ins w:id="103" w:author="Liz Emerson" w:date="2025-12-16T17:26:00Z" w16du:dateUtc="2025-12-16T22:26:00Z">
        <w:r>
          <w:rPr>
            <w:spacing w:val="-5"/>
          </w:rPr>
          <w:t xml:space="preserve">. </w:t>
        </w:r>
      </w:ins>
      <w:r w:rsidR="00A55174">
        <w:t>Blinking</w:t>
      </w:r>
      <w:ins w:id="104" w:author="Liz Emerson" w:date="2025-12-16T11:41:00Z" w16du:dateUtc="2025-12-16T16:41:00Z">
        <w:r w:rsidR="00FE7090">
          <w:t>, flashing,</w:t>
        </w:r>
      </w:ins>
      <w:del w:id="105" w:author="Liz Emerson" w:date="2025-12-16T11:41:00Z" w16du:dateUtc="2025-12-16T16:41:00Z">
        <w:r w:rsidR="00A55174" w:rsidRPr="00D32745" w:rsidDel="00FE7090">
          <w:rPr>
            <w:spacing w:val="-3"/>
          </w:rPr>
          <w:delText xml:space="preserve"> </w:delText>
        </w:r>
        <w:r w:rsidR="00A55174" w:rsidDel="00FE7090">
          <w:delText>or</w:delText>
        </w:r>
      </w:del>
      <w:r w:rsidR="00A55174" w:rsidRPr="00D32745">
        <w:rPr>
          <w:spacing w:val="-5"/>
        </w:rPr>
        <w:t xml:space="preserve"> </w:t>
      </w:r>
      <w:r w:rsidR="00A55174">
        <w:t>fluttering</w:t>
      </w:r>
      <w:ins w:id="106" w:author="Liz Emerson" w:date="2025-12-16T11:41:00Z" w16du:dateUtc="2025-12-16T16:41:00Z">
        <w:r w:rsidR="00FE7090">
          <w:t>, or intermittently changing</w:t>
        </w:r>
      </w:ins>
      <w:r w:rsidR="00A55174" w:rsidRPr="00D32745">
        <w:rPr>
          <w:spacing w:val="-2"/>
        </w:rPr>
        <w:t xml:space="preserve"> </w:t>
      </w:r>
      <w:r w:rsidR="00A55174">
        <w:t>sign</w:t>
      </w:r>
      <w:r w:rsidR="00A55174" w:rsidRPr="00D32745">
        <w:rPr>
          <w:spacing w:val="-1"/>
        </w:rPr>
        <w:t xml:space="preserve"> </w:t>
      </w:r>
      <w:r w:rsidR="00A55174">
        <w:t>content</w:t>
      </w:r>
      <w:r w:rsidR="00A55174" w:rsidRPr="00D32745">
        <w:rPr>
          <w:spacing w:val="-1"/>
        </w:rPr>
        <w:t xml:space="preserve"> </w:t>
      </w:r>
      <w:r w:rsidR="00A55174">
        <w:t>is</w:t>
      </w:r>
      <w:r w:rsidR="00A55174" w:rsidRPr="00D32745">
        <w:rPr>
          <w:spacing w:val="-5"/>
        </w:rPr>
        <w:t xml:space="preserve"> </w:t>
      </w:r>
      <w:r w:rsidR="00A55174" w:rsidRPr="00D32745">
        <w:rPr>
          <w:spacing w:val="-2"/>
        </w:rPr>
        <w:t>prohibited.</w:t>
      </w:r>
    </w:p>
    <w:p w14:paraId="73E70644" w14:textId="15443A65" w:rsidR="00D32745" w:rsidRDefault="00FE7090" w:rsidP="00F8456F">
      <w:pPr>
        <w:pStyle w:val="ListParagraph"/>
        <w:numPr>
          <w:ilvl w:val="2"/>
          <w:numId w:val="21"/>
        </w:numPr>
        <w:tabs>
          <w:tab w:val="left" w:pos="1079"/>
        </w:tabs>
        <w:kinsoku w:val="0"/>
        <w:overflowPunct w:val="0"/>
        <w:spacing w:before="6" w:line="237" w:lineRule="auto"/>
        <w:ind w:right="760"/>
      </w:pPr>
      <w:moveToRangeStart w:id="107" w:author="Liz Emerson" w:date="2025-12-16T11:45:00Z" w:name="move216777955"/>
      <w:ins w:id="108" w:author="Liz Emerson" w:date="2025-12-16T11:46:00Z" w16du:dateUtc="2025-12-16T16:46:00Z">
        <w:r>
          <w:t>Illumination shall be limited to the minimum intensity necessary to provide legibility of the sign.</w:t>
        </w:r>
      </w:ins>
      <w:moveToRangeEnd w:id="107"/>
    </w:p>
    <w:p w14:paraId="6BD59DB1" w14:textId="77777777" w:rsidR="00F8456F" w:rsidRDefault="00FE7090" w:rsidP="00F8456F">
      <w:pPr>
        <w:pStyle w:val="ListParagraph"/>
        <w:numPr>
          <w:ilvl w:val="2"/>
          <w:numId w:val="21"/>
        </w:numPr>
        <w:tabs>
          <w:tab w:val="left" w:pos="1079"/>
        </w:tabs>
        <w:kinsoku w:val="0"/>
        <w:overflowPunct w:val="0"/>
        <w:spacing w:before="6" w:line="237" w:lineRule="auto"/>
        <w:ind w:right="760"/>
        <w:rPr>
          <w:ins w:id="109" w:author="Liz Emerson" w:date="2025-12-16T17:29:00Z" w16du:dateUtc="2025-12-16T22:29:00Z"/>
        </w:rPr>
      </w:pPr>
      <w:ins w:id="110" w:author="Liz Emerson" w:date="2025-12-16T11:43:00Z">
        <w:r w:rsidRPr="00FE7090">
          <w:t>All external lighting shall be fully shielded, directed downward and toward the sign face, and arranged so that illumination does not create glare or light trespass onto adjacent streets, properties, or into the night sky.</w:t>
        </w:r>
      </w:ins>
    </w:p>
    <w:p w14:paraId="67DB108D" w14:textId="3B290402" w:rsidR="00D5723D" w:rsidRDefault="00D5723D" w:rsidP="00F8456F">
      <w:pPr>
        <w:pStyle w:val="ListParagraph"/>
        <w:numPr>
          <w:ilvl w:val="2"/>
          <w:numId w:val="21"/>
        </w:numPr>
        <w:tabs>
          <w:tab w:val="left" w:pos="1079"/>
        </w:tabs>
        <w:kinsoku w:val="0"/>
        <w:overflowPunct w:val="0"/>
        <w:spacing w:before="6" w:line="237" w:lineRule="auto"/>
        <w:ind w:right="760"/>
        <w:rPr>
          <w:ins w:id="111" w:author="Liz Emerson" w:date="2025-12-16T11:59:00Z" w16du:dateUtc="2025-12-16T16:59:00Z"/>
        </w:rPr>
      </w:pPr>
      <w:ins w:id="112" w:author="Liz Emerson" w:date="2025-12-16T11:59:00Z">
        <w:r w:rsidRPr="00D5723D">
          <w:t>Illuminated signs shall be dimmed by at least fifty percent (50%)</w:t>
        </w:r>
      </w:ins>
      <w:ins w:id="113" w:author="Liz Emerson" w:date="2025-12-16T17:33:00Z" w16du:dateUtc="2025-12-16T22:33:00Z">
        <w:r w:rsidR="00F8456F">
          <w:t xml:space="preserve"> or </w:t>
        </w:r>
      </w:ins>
      <w:ins w:id="114" w:author="Liz Emerson" w:date="2025-12-16T11:59:00Z">
        <w:r w:rsidRPr="00D5723D">
          <w:t>turned off when the associated business or use is not in operation.</w:t>
        </w:r>
      </w:ins>
    </w:p>
    <w:p w14:paraId="415406C1" w14:textId="1709A3BC" w:rsidR="00A55174" w:rsidDel="00FE7090" w:rsidRDefault="00A55174" w:rsidP="00D32745">
      <w:pPr>
        <w:pStyle w:val="ListParagraph"/>
        <w:numPr>
          <w:ilvl w:val="1"/>
          <w:numId w:val="21"/>
        </w:numPr>
        <w:tabs>
          <w:tab w:val="left" w:pos="1079"/>
        </w:tabs>
        <w:kinsoku w:val="0"/>
        <w:overflowPunct w:val="0"/>
        <w:spacing w:before="6" w:line="237" w:lineRule="auto"/>
        <w:ind w:right="760"/>
        <w:rPr>
          <w:del w:id="115" w:author="Liz Emerson" w:date="2025-12-16T11:43:00Z" w16du:dateUtc="2025-12-16T16:43:00Z"/>
        </w:rPr>
      </w:pPr>
      <w:del w:id="116" w:author="Liz Emerson" w:date="2025-12-16T11:43:00Z" w16du:dateUtc="2025-12-16T16:43:00Z">
        <w:r w:rsidDel="00FE7090">
          <w:delText>Lighting must be located, aimed and shielded so as to minimize glare perceptible to drivers,</w:delText>
        </w:r>
        <w:r w:rsidRPr="00D32745" w:rsidDel="00FE7090">
          <w:rPr>
            <w:spacing w:val="-5"/>
          </w:rPr>
          <w:delText xml:space="preserve"> </w:delText>
        </w:r>
        <w:r w:rsidDel="00FE7090">
          <w:delText>pedestrians,</w:delText>
        </w:r>
        <w:r w:rsidRPr="00D32745" w:rsidDel="00FE7090">
          <w:rPr>
            <w:spacing w:val="-5"/>
          </w:rPr>
          <w:delText xml:space="preserve"> </w:delText>
        </w:r>
        <w:r w:rsidDel="00FE7090">
          <w:delText>bicyclists,</w:delText>
        </w:r>
        <w:r w:rsidRPr="00D32745" w:rsidDel="00FE7090">
          <w:rPr>
            <w:spacing w:val="-5"/>
          </w:rPr>
          <w:delText xml:space="preserve"> </w:delText>
        </w:r>
        <w:r w:rsidDel="00FE7090">
          <w:delText>and</w:delText>
        </w:r>
        <w:r w:rsidRPr="00D32745" w:rsidDel="00FE7090">
          <w:rPr>
            <w:spacing w:val="-5"/>
          </w:rPr>
          <w:delText xml:space="preserve"> </w:delText>
        </w:r>
        <w:r w:rsidDel="00FE7090">
          <w:delText>other</w:delText>
        </w:r>
        <w:r w:rsidRPr="00D32745" w:rsidDel="00FE7090">
          <w:rPr>
            <w:spacing w:val="-6"/>
          </w:rPr>
          <w:delText xml:space="preserve"> </w:delText>
        </w:r>
        <w:r w:rsidDel="00FE7090">
          <w:delText>passersby</w:delText>
        </w:r>
        <w:r w:rsidRPr="00D32745" w:rsidDel="00FE7090">
          <w:rPr>
            <w:spacing w:val="-5"/>
          </w:rPr>
          <w:delText xml:space="preserve"> </w:delText>
        </w:r>
        <w:r w:rsidDel="00FE7090">
          <w:delText>on</w:delText>
        </w:r>
        <w:r w:rsidRPr="00D32745" w:rsidDel="00FE7090">
          <w:rPr>
            <w:spacing w:val="-5"/>
          </w:rPr>
          <w:delText xml:space="preserve"> </w:delText>
        </w:r>
        <w:r w:rsidDel="00FE7090">
          <w:delText>adjacent</w:delText>
        </w:r>
        <w:r w:rsidRPr="00D32745" w:rsidDel="00FE7090">
          <w:rPr>
            <w:spacing w:val="-5"/>
          </w:rPr>
          <w:delText xml:space="preserve"> </w:delText>
        </w:r>
        <w:r w:rsidDel="00FE7090">
          <w:delText>streets</w:delText>
        </w:r>
        <w:r w:rsidRPr="00D32745" w:rsidDel="00FE7090">
          <w:rPr>
            <w:spacing w:val="-5"/>
          </w:rPr>
          <w:delText xml:space="preserve"> </w:delText>
        </w:r>
        <w:r w:rsidDel="00FE7090">
          <w:delText>and</w:delText>
        </w:r>
        <w:r w:rsidRPr="00D32745" w:rsidDel="00FE7090">
          <w:rPr>
            <w:spacing w:val="-4"/>
          </w:rPr>
          <w:delText xml:space="preserve"> </w:delText>
        </w:r>
        <w:r w:rsidDel="00FE7090">
          <w:delText>properties.</w:delText>
        </w:r>
      </w:del>
    </w:p>
    <w:p w14:paraId="4F93E424" w14:textId="28FFBBBA" w:rsidR="00A55174" w:rsidDel="00FE7090" w:rsidRDefault="00A55174">
      <w:pPr>
        <w:pStyle w:val="ListParagraph"/>
        <w:numPr>
          <w:ilvl w:val="1"/>
          <w:numId w:val="21"/>
        </w:numPr>
        <w:tabs>
          <w:tab w:val="left" w:pos="1080"/>
        </w:tabs>
        <w:kinsoku w:val="0"/>
        <w:overflowPunct w:val="0"/>
        <w:spacing w:before="8" w:line="235" w:lineRule="auto"/>
        <w:ind w:right="496"/>
        <w:rPr>
          <w:del w:id="117" w:author="Liz Emerson" w:date="2025-12-16T11:45:00Z" w16du:dateUtc="2025-12-16T16:45:00Z"/>
        </w:rPr>
      </w:pPr>
      <w:del w:id="118" w:author="Liz Emerson" w:date="2025-12-16T11:45:00Z" w16du:dateUtc="2025-12-16T16:45:00Z">
        <w:r w:rsidDel="00FE7090">
          <w:delText>Lighting</w:delText>
        </w:r>
        <w:r w:rsidDel="00FE7090">
          <w:rPr>
            <w:spacing w:val="-3"/>
          </w:rPr>
          <w:delText xml:space="preserve"> </w:delText>
        </w:r>
        <w:r w:rsidDel="00FE7090">
          <w:delText>must</w:delText>
        </w:r>
        <w:r w:rsidDel="00FE7090">
          <w:rPr>
            <w:spacing w:val="-3"/>
          </w:rPr>
          <w:delText xml:space="preserve"> </w:delText>
        </w:r>
        <w:r w:rsidDel="00FE7090">
          <w:delText>be</w:delText>
        </w:r>
        <w:r w:rsidDel="00FE7090">
          <w:rPr>
            <w:spacing w:val="-3"/>
          </w:rPr>
          <w:delText xml:space="preserve"> </w:delText>
        </w:r>
        <w:r w:rsidDel="00FE7090">
          <w:delText>aimed</w:delText>
        </w:r>
        <w:r w:rsidDel="00FE7090">
          <w:rPr>
            <w:spacing w:val="-2"/>
          </w:rPr>
          <w:delText xml:space="preserve"> </w:delText>
        </w:r>
        <w:r w:rsidDel="00FE7090">
          <w:delText>and</w:delText>
        </w:r>
        <w:r w:rsidDel="00FE7090">
          <w:rPr>
            <w:spacing w:val="-3"/>
          </w:rPr>
          <w:delText xml:space="preserve"> </w:delText>
        </w:r>
        <w:r w:rsidDel="00FE7090">
          <w:delText>shielded</w:delText>
        </w:r>
        <w:r w:rsidDel="00FE7090">
          <w:rPr>
            <w:spacing w:val="-3"/>
          </w:rPr>
          <w:delText xml:space="preserve"> </w:delText>
        </w:r>
        <w:r w:rsidDel="00FE7090">
          <w:delText>so</w:delText>
        </w:r>
        <w:r w:rsidDel="00FE7090">
          <w:rPr>
            <w:spacing w:val="-3"/>
          </w:rPr>
          <w:delText xml:space="preserve"> </w:delText>
        </w:r>
        <w:r w:rsidDel="00FE7090">
          <w:delText>that</w:delText>
        </w:r>
        <w:r w:rsidDel="00FE7090">
          <w:rPr>
            <w:spacing w:val="-3"/>
          </w:rPr>
          <w:delText xml:space="preserve"> </w:delText>
        </w:r>
        <w:r w:rsidDel="00FE7090">
          <w:delText>light</w:delText>
        </w:r>
        <w:r w:rsidDel="00FE7090">
          <w:rPr>
            <w:spacing w:val="-3"/>
          </w:rPr>
          <w:delText xml:space="preserve"> </w:delText>
        </w:r>
        <w:r w:rsidDel="00FE7090">
          <w:delText>is</w:delText>
        </w:r>
        <w:r w:rsidDel="00FE7090">
          <w:rPr>
            <w:spacing w:val="-3"/>
          </w:rPr>
          <w:delText xml:space="preserve"> </w:delText>
        </w:r>
        <w:r w:rsidDel="00FE7090">
          <w:delText>directed</w:delText>
        </w:r>
        <w:r w:rsidDel="00FE7090">
          <w:rPr>
            <w:spacing w:val="-3"/>
          </w:rPr>
          <w:delText xml:space="preserve"> </w:delText>
        </w:r>
        <w:r w:rsidDel="00FE7090">
          <w:delText>only</w:delText>
        </w:r>
        <w:r w:rsidDel="00FE7090">
          <w:rPr>
            <w:spacing w:val="-3"/>
          </w:rPr>
          <w:delText xml:space="preserve"> </w:delText>
        </w:r>
        <w:r w:rsidDel="00FE7090">
          <w:delText>upon</w:delText>
        </w:r>
        <w:r w:rsidDel="00FE7090">
          <w:rPr>
            <w:spacing w:val="-3"/>
          </w:rPr>
          <w:delText xml:space="preserve"> </w:delText>
        </w:r>
        <w:r w:rsidDel="00FE7090">
          <w:delText>the</w:delText>
        </w:r>
        <w:r w:rsidDel="00FE7090">
          <w:rPr>
            <w:spacing w:val="-2"/>
          </w:rPr>
          <w:delText xml:space="preserve"> </w:delText>
        </w:r>
        <w:r w:rsidDel="00FE7090">
          <w:delText>sign</w:delText>
        </w:r>
        <w:r w:rsidDel="00FE7090">
          <w:rPr>
            <w:spacing w:val="-3"/>
          </w:rPr>
          <w:delText xml:space="preserve"> </w:delText>
        </w:r>
        <w:r w:rsidDel="00FE7090">
          <w:delText>face</w:delText>
        </w:r>
        <w:r w:rsidDel="00FE7090">
          <w:rPr>
            <w:spacing w:val="-2"/>
          </w:rPr>
          <w:delText xml:space="preserve"> </w:delText>
        </w:r>
        <w:r w:rsidDel="00FE7090">
          <w:delText>and does not trespass onto adjacent streets, properties or into the night sky.</w:delText>
        </w:r>
      </w:del>
    </w:p>
    <w:p w14:paraId="28B9440D" w14:textId="77777777" w:rsidR="00D32745" w:rsidRDefault="00A55174" w:rsidP="00233BFE">
      <w:pPr>
        <w:tabs>
          <w:tab w:val="left" w:pos="1080"/>
        </w:tabs>
        <w:kinsoku w:val="0"/>
        <w:overflowPunct w:val="0"/>
        <w:spacing w:before="6" w:line="237" w:lineRule="auto"/>
        <w:ind w:left="720" w:right="760"/>
      </w:pPr>
      <w:moveFromRangeStart w:id="119" w:author="Liz Emerson" w:date="2025-12-16T11:45:00Z" w:name="move216777955"/>
      <w:moveFrom w:id="120" w:author="Liz Emerson" w:date="2025-12-16T11:45:00Z" w16du:dateUtc="2025-12-16T16:45:00Z">
        <w:r w:rsidDel="00FE7090">
          <w:t>Lighting</w:t>
        </w:r>
        <w:r w:rsidRPr="00D5723D" w:rsidDel="00FE7090">
          <w:rPr>
            <w:spacing w:val="-5"/>
          </w:rPr>
          <w:t xml:space="preserve"> </w:t>
        </w:r>
        <w:r w:rsidDel="00FE7090">
          <w:t>must</w:t>
        </w:r>
        <w:r w:rsidRPr="00D5723D" w:rsidDel="00FE7090">
          <w:rPr>
            <w:spacing w:val="-5"/>
          </w:rPr>
          <w:t xml:space="preserve"> </w:t>
        </w:r>
        <w:r w:rsidDel="00FE7090">
          <w:t>be</w:t>
        </w:r>
        <w:r w:rsidRPr="00D5723D" w:rsidDel="00FE7090">
          <w:rPr>
            <w:spacing w:val="-5"/>
          </w:rPr>
          <w:t xml:space="preserve"> </w:t>
        </w:r>
        <w:r w:rsidDel="00FE7090">
          <w:t>continuous,</w:t>
        </w:r>
        <w:r w:rsidRPr="00D5723D" w:rsidDel="00FE7090">
          <w:rPr>
            <w:spacing w:val="-4"/>
          </w:rPr>
          <w:t xml:space="preserve"> </w:t>
        </w:r>
        <w:r w:rsidDel="00FE7090">
          <w:t>uninterrupted</w:t>
        </w:r>
        <w:r w:rsidRPr="00D5723D" w:rsidDel="00FE7090">
          <w:rPr>
            <w:spacing w:val="-5"/>
          </w:rPr>
          <w:t xml:space="preserve"> </w:t>
        </w:r>
        <w:r w:rsidDel="00FE7090">
          <w:t>illumination</w:t>
        </w:r>
        <w:r w:rsidRPr="00D5723D" w:rsidDel="00FE7090">
          <w:rPr>
            <w:spacing w:val="-5"/>
          </w:rPr>
          <w:t xml:space="preserve"> </w:t>
        </w:r>
        <w:r w:rsidDel="00FE7090">
          <w:t>designed</w:t>
        </w:r>
        <w:r w:rsidRPr="00D5723D" w:rsidDel="00FE7090">
          <w:rPr>
            <w:spacing w:val="-5"/>
          </w:rPr>
          <w:t xml:space="preserve"> </w:t>
        </w:r>
        <w:r w:rsidDel="00FE7090">
          <w:t>primarily</w:t>
        </w:r>
        <w:r w:rsidRPr="00D5723D" w:rsidDel="00FE7090">
          <w:rPr>
            <w:spacing w:val="-5"/>
          </w:rPr>
          <w:t xml:space="preserve"> </w:t>
        </w:r>
        <w:r w:rsidDel="00FE7090">
          <w:t>for</w:t>
        </w:r>
        <w:r w:rsidRPr="00D5723D" w:rsidDel="00FE7090">
          <w:rPr>
            <w:spacing w:val="-7"/>
          </w:rPr>
          <w:t xml:space="preserve"> </w:t>
        </w:r>
        <w:r w:rsidDel="00FE7090">
          <w:t>night- time informational purposes.</w:t>
        </w:r>
      </w:moveFrom>
      <w:moveFromRangeEnd w:id="119"/>
    </w:p>
    <w:p w14:paraId="3F4D0C50" w14:textId="77777777" w:rsidR="00D32745" w:rsidRPr="00D32745" w:rsidRDefault="00A55174" w:rsidP="00D32745">
      <w:pPr>
        <w:pStyle w:val="ListParagraph"/>
        <w:numPr>
          <w:ilvl w:val="1"/>
          <w:numId w:val="21"/>
        </w:numPr>
        <w:tabs>
          <w:tab w:val="left" w:pos="1080"/>
        </w:tabs>
        <w:kinsoku w:val="0"/>
        <w:overflowPunct w:val="0"/>
        <w:spacing w:before="6" w:line="237" w:lineRule="auto"/>
        <w:ind w:right="760"/>
      </w:pPr>
      <w:r>
        <w:t>All</w:t>
      </w:r>
      <w:r w:rsidRPr="00D32745">
        <w:rPr>
          <w:spacing w:val="76"/>
        </w:rPr>
        <w:t xml:space="preserve"> </w:t>
      </w:r>
      <w:r>
        <w:t>signs</w:t>
      </w:r>
      <w:r w:rsidRPr="00D32745">
        <w:rPr>
          <w:spacing w:val="77"/>
        </w:rPr>
        <w:t xml:space="preserve"> </w:t>
      </w:r>
      <w:r>
        <w:t>intended</w:t>
      </w:r>
      <w:r w:rsidRPr="00D32745">
        <w:rPr>
          <w:spacing w:val="77"/>
        </w:rPr>
        <w:t xml:space="preserve"> </w:t>
      </w:r>
      <w:r>
        <w:t>for</w:t>
      </w:r>
      <w:r w:rsidRPr="00D32745">
        <w:rPr>
          <w:spacing w:val="77"/>
        </w:rPr>
        <w:t xml:space="preserve"> </w:t>
      </w:r>
      <w:ins w:id="121" w:author="Liz Emerson" w:date="2025-12-16T11:49:00Z" w16du:dateUtc="2025-12-16T16:49:00Z">
        <w:r w:rsidR="00D32745">
          <w:t>display</w:t>
        </w:r>
      </w:ins>
      <w:del w:id="122" w:author="Liz Emerson" w:date="2025-12-16T11:49:00Z" w16du:dateUtc="2025-12-16T16:49:00Z">
        <w:r w:rsidDel="00D32745">
          <w:delText>use</w:delText>
        </w:r>
      </w:del>
      <w:r w:rsidRPr="00D32745">
        <w:rPr>
          <w:spacing w:val="75"/>
        </w:rPr>
        <w:t xml:space="preserve"> </w:t>
      </w:r>
      <w:r>
        <w:t>for</w:t>
      </w:r>
      <w:r w:rsidRPr="00D32745">
        <w:rPr>
          <w:spacing w:val="75"/>
        </w:rPr>
        <w:t xml:space="preserve"> </w:t>
      </w:r>
      <w:r>
        <w:t>more</w:t>
      </w:r>
      <w:r w:rsidRPr="00D32745">
        <w:rPr>
          <w:spacing w:val="75"/>
        </w:rPr>
        <w:t xml:space="preserve"> </w:t>
      </w:r>
      <w:r>
        <w:t>than</w:t>
      </w:r>
      <w:r w:rsidRPr="00D32745">
        <w:rPr>
          <w:spacing w:val="76"/>
        </w:rPr>
        <w:t xml:space="preserve"> </w:t>
      </w:r>
      <w:r>
        <w:t>4</w:t>
      </w:r>
      <w:r w:rsidRPr="00D32745">
        <w:rPr>
          <w:spacing w:val="78"/>
        </w:rPr>
        <w:t xml:space="preserve"> </w:t>
      </w:r>
      <w:r>
        <w:t>weeks</w:t>
      </w:r>
      <w:r w:rsidRPr="00D32745">
        <w:rPr>
          <w:spacing w:val="78"/>
        </w:rPr>
        <w:t xml:space="preserve"> </w:t>
      </w:r>
      <w:r>
        <w:t>shall</w:t>
      </w:r>
      <w:r w:rsidRPr="00D32745">
        <w:rPr>
          <w:spacing w:val="77"/>
        </w:rPr>
        <w:t xml:space="preserve"> </w:t>
      </w:r>
      <w:r>
        <w:t>be</w:t>
      </w:r>
      <w:r w:rsidRPr="00D32745">
        <w:rPr>
          <w:spacing w:val="77"/>
        </w:rPr>
        <w:t xml:space="preserve"> </w:t>
      </w:r>
      <w:ins w:id="123" w:author="Liz Emerson" w:date="2025-12-16T11:49:00Z">
        <w:r w:rsidR="00D32745" w:rsidRPr="00D32745">
          <w:t>constructed of solid, durable materials and maintained in good repair.</w:t>
        </w:r>
      </w:ins>
      <w:del w:id="124" w:author="Liz Emerson" w:date="2025-12-16T11:49:00Z" w16du:dateUtc="2025-12-16T16:49:00Z">
        <w:r w:rsidDel="00D32745">
          <w:delText>of</w:delText>
        </w:r>
        <w:r w:rsidRPr="00D32745" w:rsidDel="00D32745">
          <w:rPr>
            <w:spacing w:val="75"/>
          </w:rPr>
          <w:delText xml:space="preserve"> </w:delText>
        </w:r>
        <w:r w:rsidDel="00D32745">
          <w:delText>solid,</w:delText>
        </w:r>
        <w:r w:rsidRPr="00D32745" w:rsidDel="00D32745">
          <w:rPr>
            <w:spacing w:val="77"/>
          </w:rPr>
          <w:delText xml:space="preserve"> </w:delText>
        </w:r>
        <w:r w:rsidDel="00D32745">
          <w:delText xml:space="preserve">durable </w:delText>
        </w:r>
        <w:r w:rsidRPr="00D32745" w:rsidDel="00D32745">
          <w:rPr>
            <w:spacing w:val="-2"/>
          </w:rPr>
          <w:delText>construction.</w:delText>
        </w:r>
      </w:del>
    </w:p>
    <w:p w14:paraId="1DB6A4FD" w14:textId="654B59D7" w:rsidR="001349BE" w:rsidRPr="0080024C" w:rsidRDefault="00A55174" w:rsidP="00D32745">
      <w:pPr>
        <w:pStyle w:val="ListParagraph"/>
        <w:numPr>
          <w:ilvl w:val="1"/>
          <w:numId w:val="21"/>
        </w:numPr>
        <w:tabs>
          <w:tab w:val="left" w:pos="1080"/>
        </w:tabs>
        <w:kinsoku w:val="0"/>
        <w:overflowPunct w:val="0"/>
        <w:spacing w:before="6" w:line="237" w:lineRule="auto"/>
        <w:ind w:right="760"/>
        <w:rPr>
          <w:moveFrom w:id="125" w:author="Liz Emerson" w:date="2025-12-16T11:54:00Z" w16du:dateUtc="2025-12-16T16:54:00Z"/>
        </w:rPr>
      </w:pPr>
      <w:moveFromRangeStart w:id="126" w:author="Liz Emerson" w:date="2025-12-16T11:54:00Z" w:name="move216778498"/>
      <w:moveFrom w:id="127" w:author="Liz Emerson" w:date="2025-12-16T11:54:00Z" w16du:dateUtc="2025-12-16T16:54:00Z">
        <w:r w:rsidDel="00D32745">
          <w:t>No</w:t>
        </w:r>
        <w:r w:rsidRPr="00D32745" w:rsidDel="00D32745">
          <w:rPr>
            <w:spacing w:val="-2"/>
          </w:rPr>
          <w:t xml:space="preserve"> </w:t>
        </w:r>
        <w:r w:rsidDel="00D32745">
          <w:t>new</w:t>
        </w:r>
        <w:r w:rsidRPr="00D32745" w:rsidDel="00D32745">
          <w:rPr>
            <w:spacing w:val="-1"/>
          </w:rPr>
          <w:t xml:space="preserve"> </w:t>
        </w:r>
        <w:r w:rsidDel="00D32745">
          <w:t>internally</w:t>
        </w:r>
        <w:r w:rsidRPr="00D32745" w:rsidDel="00D32745">
          <w:rPr>
            <w:spacing w:val="-1"/>
          </w:rPr>
          <w:t xml:space="preserve"> </w:t>
        </w:r>
        <w:r w:rsidDel="00D32745">
          <w:t>lit</w:t>
        </w:r>
        <w:r w:rsidRPr="00D32745" w:rsidDel="00D32745">
          <w:rPr>
            <w:spacing w:val="-1"/>
          </w:rPr>
          <w:t xml:space="preserve"> </w:t>
        </w:r>
        <w:r w:rsidDel="00D32745">
          <w:t>signage</w:t>
        </w:r>
        <w:r w:rsidRPr="00D32745" w:rsidDel="00D32745">
          <w:rPr>
            <w:spacing w:val="-2"/>
          </w:rPr>
          <w:t xml:space="preserve"> </w:t>
        </w:r>
        <w:r w:rsidDel="00D32745">
          <w:t>is</w:t>
        </w:r>
        <w:r w:rsidRPr="00D32745" w:rsidDel="00D32745">
          <w:rPr>
            <w:spacing w:val="-1"/>
          </w:rPr>
          <w:t xml:space="preserve"> </w:t>
        </w:r>
        <w:r w:rsidRPr="00D32745" w:rsidDel="00D32745">
          <w:rPr>
            <w:spacing w:val="-2"/>
          </w:rPr>
          <w:t>permitted.</w:t>
        </w:r>
      </w:moveFrom>
    </w:p>
    <w:moveFromRangeEnd w:id="126"/>
    <w:p w14:paraId="505AD001" w14:textId="75F60462" w:rsidR="0080024C" w:rsidRPr="00FF059E" w:rsidRDefault="0080024C" w:rsidP="0080024C">
      <w:pPr>
        <w:pStyle w:val="ListParagraph"/>
        <w:tabs>
          <w:tab w:val="left" w:pos="1080"/>
        </w:tabs>
        <w:kinsoku w:val="0"/>
        <w:overflowPunct w:val="0"/>
        <w:spacing w:line="242" w:lineRule="auto"/>
        <w:ind w:left="720" w:right="355" w:firstLine="0"/>
        <w:rPr>
          <w:ins w:id="128" w:author="Liz Emerson" w:date="2025-12-16T17:36:00Z" w16du:dateUtc="2025-12-16T22:36:00Z"/>
          <w:b/>
          <w:bCs/>
          <w:u w:val="single"/>
        </w:rPr>
      </w:pPr>
      <w:ins w:id="129" w:author="Liz Emerson" w:date="2025-12-16T17:36:00Z" w16du:dateUtc="2025-12-16T22:36:00Z">
        <w:r>
          <w:rPr>
            <w:b/>
            <w:bCs/>
            <w:u w:val="single"/>
          </w:rPr>
          <w:t>I</w:t>
        </w:r>
      </w:ins>
      <w:ins w:id="130" w:author="Liz Emerson" w:date="2025-12-16T17:37:00Z" w16du:dateUtc="2025-12-16T22:37:00Z">
        <w:r>
          <w:rPr>
            <w:b/>
            <w:bCs/>
            <w:u w:val="single"/>
          </w:rPr>
          <w:t>n</w:t>
        </w:r>
      </w:ins>
      <w:ins w:id="131" w:author="Liz Emerson" w:date="2025-12-16T17:36:00Z" w16du:dateUtc="2025-12-16T22:36:00Z">
        <w:r>
          <w:rPr>
            <w:b/>
            <w:bCs/>
            <w:u w:val="single"/>
          </w:rPr>
          <w:t>ternally Illuminated Signs</w:t>
        </w:r>
      </w:ins>
    </w:p>
    <w:p w14:paraId="2A770671" w14:textId="77777777" w:rsidR="00D5723D" w:rsidRPr="00233BFE" w:rsidRDefault="00D32745" w:rsidP="00D5723D">
      <w:pPr>
        <w:pStyle w:val="ListParagraph"/>
        <w:numPr>
          <w:ilvl w:val="1"/>
          <w:numId w:val="21"/>
        </w:numPr>
        <w:tabs>
          <w:tab w:val="left" w:pos="1080"/>
        </w:tabs>
        <w:kinsoku w:val="0"/>
        <w:overflowPunct w:val="0"/>
        <w:spacing w:before="6" w:line="237" w:lineRule="auto"/>
        <w:ind w:right="760"/>
        <w:rPr>
          <w:ins w:id="132" w:author="Liz Emerson" w:date="2025-12-16T11:58:00Z" w16du:dateUtc="2025-12-16T16:58:00Z"/>
        </w:rPr>
      </w:pPr>
      <w:moveToRangeStart w:id="133" w:author="Liz Emerson" w:date="2025-12-16T11:54:00Z" w:name="move216778498"/>
      <w:moveTo w:id="134" w:author="Liz Emerson" w:date="2025-12-16T11:54:00Z" w16du:dateUtc="2025-12-16T16:54:00Z">
        <w:r>
          <w:t>No</w:t>
        </w:r>
        <w:r w:rsidRPr="00D32745">
          <w:rPr>
            <w:spacing w:val="-2"/>
          </w:rPr>
          <w:t xml:space="preserve"> </w:t>
        </w:r>
        <w:r>
          <w:t>new</w:t>
        </w:r>
        <w:r w:rsidRPr="00D32745">
          <w:rPr>
            <w:spacing w:val="-1"/>
          </w:rPr>
          <w:t xml:space="preserve"> </w:t>
        </w:r>
        <w:r>
          <w:t>internally</w:t>
        </w:r>
        <w:r w:rsidRPr="00D32745">
          <w:rPr>
            <w:spacing w:val="-1"/>
          </w:rPr>
          <w:t xml:space="preserve"> </w:t>
        </w:r>
        <w:r>
          <w:t>lit</w:t>
        </w:r>
        <w:r w:rsidRPr="00D32745">
          <w:rPr>
            <w:spacing w:val="-1"/>
          </w:rPr>
          <w:t xml:space="preserve"> </w:t>
        </w:r>
        <w:r>
          <w:t>signage</w:t>
        </w:r>
        <w:r w:rsidRPr="00D32745">
          <w:rPr>
            <w:spacing w:val="-2"/>
          </w:rPr>
          <w:t xml:space="preserve"> </w:t>
        </w:r>
        <w:r>
          <w:t>is</w:t>
        </w:r>
        <w:r w:rsidRPr="00D32745">
          <w:rPr>
            <w:spacing w:val="-1"/>
          </w:rPr>
          <w:t xml:space="preserve"> </w:t>
        </w:r>
        <w:r w:rsidRPr="00D32745">
          <w:rPr>
            <w:spacing w:val="-2"/>
          </w:rPr>
          <w:t>permitted.</w:t>
        </w:r>
      </w:moveTo>
      <w:moveToRangeEnd w:id="133"/>
    </w:p>
    <w:p w14:paraId="5E630427" w14:textId="1122DB53" w:rsidR="00D5723D" w:rsidRPr="00233BFE" w:rsidRDefault="00D5723D" w:rsidP="00D5723D">
      <w:pPr>
        <w:pStyle w:val="ListParagraph"/>
        <w:numPr>
          <w:ilvl w:val="2"/>
          <w:numId w:val="21"/>
        </w:numPr>
        <w:tabs>
          <w:tab w:val="left" w:pos="1080"/>
        </w:tabs>
        <w:kinsoku w:val="0"/>
        <w:overflowPunct w:val="0"/>
        <w:spacing w:before="6" w:line="237" w:lineRule="auto"/>
        <w:ind w:right="760"/>
        <w:rPr>
          <w:ins w:id="135" w:author="Liz Emerson" w:date="2025-12-16T11:58:00Z" w16du:dateUtc="2025-12-16T16:58:00Z"/>
          <w:rStyle w:val="Strong"/>
          <w:b w:val="0"/>
          <w:bCs w:val="0"/>
        </w:rPr>
      </w:pPr>
      <w:ins w:id="136" w:author="Liz Emerson" w:date="2025-12-16T11:58:00Z" w16du:dateUtc="2025-12-16T16:58:00Z">
        <w:r w:rsidRPr="00233BFE">
          <w:rPr>
            <w:rStyle w:val="Strong"/>
            <w:rFonts w:eastAsiaTheme="majorEastAsia"/>
            <w:b w:val="0"/>
            <w:bCs w:val="0"/>
          </w:rPr>
          <w:t xml:space="preserve">Any existing internally illuminated sign that is modified, expanded, replaced, or structurally altered shall </w:t>
        </w:r>
      </w:ins>
      <w:ins w:id="137" w:author="Liz Emerson" w:date="2025-12-16T12:02:00Z" w16du:dateUtc="2025-12-16T17:02:00Z">
        <w:r>
          <w:rPr>
            <w:rStyle w:val="Strong"/>
            <w:rFonts w:eastAsiaTheme="majorEastAsia"/>
            <w:b w:val="0"/>
            <w:bCs w:val="0"/>
          </w:rPr>
          <w:t xml:space="preserve">be subject </w:t>
        </w:r>
      </w:ins>
      <w:ins w:id="138" w:author="Liz Emerson" w:date="2025-12-16T12:03:00Z" w16du:dateUtc="2025-12-16T17:03:00Z">
        <w:r>
          <w:rPr>
            <w:rStyle w:val="Strong"/>
            <w:rFonts w:eastAsiaTheme="majorEastAsia"/>
            <w:b w:val="0"/>
            <w:bCs w:val="0"/>
          </w:rPr>
          <w:t>to the requirements of this ordinance.</w:t>
        </w:r>
      </w:ins>
    </w:p>
    <w:p w14:paraId="32DDC38D" w14:textId="77777777" w:rsidR="00D5723D" w:rsidRPr="00233BFE" w:rsidRDefault="00D5723D" w:rsidP="00D5723D">
      <w:pPr>
        <w:pStyle w:val="ListParagraph"/>
        <w:numPr>
          <w:ilvl w:val="2"/>
          <w:numId w:val="21"/>
        </w:numPr>
        <w:tabs>
          <w:tab w:val="left" w:pos="1080"/>
        </w:tabs>
        <w:kinsoku w:val="0"/>
        <w:overflowPunct w:val="0"/>
        <w:spacing w:before="6" w:line="237" w:lineRule="auto"/>
        <w:ind w:right="760"/>
        <w:rPr>
          <w:ins w:id="139" w:author="Liz Emerson" w:date="2025-12-16T11:58:00Z" w16du:dateUtc="2025-12-16T16:58:00Z"/>
          <w:rStyle w:val="Strong"/>
          <w:b w:val="0"/>
          <w:bCs w:val="0"/>
        </w:rPr>
      </w:pPr>
      <w:ins w:id="140" w:author="Liz Emerson" w:date="2025-12-16T11:58:00Z" w16du:dateUtc="2025-12-16T16:58:00Z">
        <w:r w:rsidRPr="00233BFE">
          <w:rPr>
            <w:rStyle w:val="Strong"/>
            <w:rFonts w:eastAsiaTheme="majorEastAsia"/>
            <w:b w:val="0"/>
            <w:bCs w:val="0"/>
          </w:rPr>
          <w:t>Existing internally illuminated signs that do not conform to this section but are otherwise lawful may continue as nonconforming uses, subject to the limitations of this Ordinance.</w:t>
        </w:r>
      </w:ins>
    </w:p>
    <w:p w14:paraId="6C74D095" w14:textId="0489BB29" w:rsidR="00D5723D" w:rsidRPr="00233BFE" w:rsidRDefault="00D5723D" w:rsidP="00233BFE">
      <w:pPr>
        <w:pStyle w:val="ListParagraph"/>
        <w:numPr>
          <w:ilvl w:val="2"/>
          <w:numId w:val="21"/>
        </w:numPr>
        <w:tabs>
          <w:tab w:val="left" w:pos="1080"/>
        </w:tabs>
        <w:kinsoku w:val="0"/>
        <w:overflowPunct w:val="0"/>
        <w:spacing w:before="6" w:line="237" w:lineRule="auto"/>
        <w:ind w:right="760"/>
        <w:rPr>
          <w:ins w:id="141" w:author="Liz Emerson" w:date="2025-12-16T11:58:00Z" w16du:dateUtc="2025-12-16T16:58:00Z"/>
          <w:b/>
        </w:rPr>
      </w:pPr>
      <w:ins w:id="142" w:author="Liz Emerson" w:date="2025-12-16T11:58:00Z" w16du:dateUtc="2025-12-16T16:58:00Z">
        <w:r w:rsidRPr="00D5723D">
          <w:rPr>
            <w:rStyle w:val="Strong"/>
            <w:rFonts w:eastAsiaTheme="majorEastAsia"/>
            <w:b w:val="0"/>
            <w:bCs w:val="0"/>
          </w:rPr>
          <w:t>Property owners are encouraged, but not required, to voluntarily replace nonconforming internally illuminated signs with externally illuminated or non-illuminated signage.</w:t>
        </w:r>
      </w:ins>
    </w:p>
    <w:bookmarkEnd w:id="79"/>
    <w:p w14:paraId="73858F1B" w14:textId="77777777" w:rsidR="00D32745" w:rsidRPr="00D32745" w:rsidRDefault="00D32745" w:rsidP="00D32745">
      <w:pPr>
        <w:tabs>
          <w:tab w:val="left" w:pos="1079"/>
        </w:tabs>
        <w:kinsoku w:val="0"/>
        <w:overflowPunct w:val="0"/>
        <w:spacing w:before="4"/>
        <w:rPr>
          <w:ins w:id="143" w:author="Liz Emerson" w:date="2025-12-16T11:51:00Z" w16du:dateUtc="2025-12-16T16:51:00Z"/>
          <w:spacing w:val="-2"/>
        </w:rPr>
      </w:pPr>
    </w:p>
    <w:bookmarkEnd w:id="80"/>
    <w:p w14:paraId="0139E1DD" w14:textId="77777777" w:rsidR="00A55174" w:rsidRDefault="00A55174">
      <w:pPr>
        <w:pStyle w:val="BodyText"/>
        <w:kinsoku w:val="0"/>
        <w:overflowPunct w:val="0"/>
        <w:spacing w:before="8"/>
      </w:pPr>
    </w:p>
    <w:p w14:paraId="249A8C4A" w14:textId="18880A8C" w:rsidR="00A55174" w:rsidRDefault="00A55174">
      <w:pPr>
        <w:pStyle w:val="BodyText"/>
        <w:kinsoku w:val="0"/>
        <w:overflowPunct w:val="0"/>
        <w:spacing w:line="237" w:lineRule="auto"/>
        <w:ind w:left="1080" w:right="429"/>
      </w:pPr>
      <w:moveFromRangeStart w:id="144" w:author="Liz Emerson" w:date="2025-12-16T17:26:00Z" w:name="move216777854"/>
      <w:moveFrom w:id="145" w:author="Liz Emerson" w:date="2025-12-16T17:26:00Z" w16du:dateUtc="2025-12-16T22:26:00Z">
        <w:r w:rsidDel="00FE7090">
          <w:t>Signs</w:t>
        </w:r>
        <w:r w:rsidDel="00FE7090">
          <w:rPr>
            <w:spacing w:val="-3"/>
          </w:rPr>
          <w:t xml:space="preserve"> </w:t>
        </w:r>
        <w:r w:rsidDel="00FE7090">
          <w:t>may</w:t>
        </w:r>
        <w:r w:rsidDel="00FE7090">
          <w:rPr>
            <w:spacing w:val="-3"/>
          </w:rPr>
          <w:t xml:space="preserve"> </w:t>
        </w:r>
        <w:r w:rsidDel="00FE7090">
          <w:t>be</w:t>
        </w:r>
        <w:r w:rsidDel="00FE7090">
          <w:rPr>
            <w:spacing w:val="-4"/>
          </w:rPr>
          <w:t xml:space="preserve"> </w:t>
        </w:r>
        <w:r w:rsidDel="00FE7090">
          <w:t>illuminated</w:t>
        </w:r>
        <w:r w:rsidDel="00FE7090">
          <w:rPr>
            <w:spacing w:val="-6"/>
          </w:rPr>
          <w:t xml:space="preserve"> </w:t>
        </w:r>
        <w:r w:rsidDel="00FE7090">
          <w:t>by</w:t>
        </w:r>
        <w:r w:rsidDel="00FE7090">
          <w:rPr>
            <w:spacing w:val="-3"/>
          </w:rPr>
          <w:t xml:space="preserve"> </w:t>
        </w:r>
        <w:r w:rsidDel="00FE7090">
          <w:t>external</w:t>
        </w:r>
        <w:r w:rsidDel="00FE7090">
          <w:rPr>
            <w:spacing w:val="-3"/>
          </w:rPr>
          <w:t xml:space="preserve"> </w:t>
        </w:r>
        <w:r w:rsidDel="00FE7090">
          <w:t>light</w:t>
        </w:r>
        <w:r w:rsidDel="00FE7090">
          <w:rPr>
            <w:spacing w:val="-3"/>
          </w:rPr>
          <w:t xml:space="preserve"> </w:t>
        </w:r>
        <w:r w:rsidDel="00FE7090">
          <w:t>sources</w:t>
        </w:r>
        <w:r w:rsidDel="00FE7090">
          <w:rPr>
            <w:spacing w:val="-1"/>
          </w:rPr>
          <w:t xml:space="preserve"> </w:t>
        </w:r>
        <w:r w:rsidDel="00FE7090">
          <w:t>only.</w:t>
        </w:r>
        <w:r w:rsidDel="00FE7090">
          <w:rPr>
            <w:spacing w:val="-3"/>
          </w:rPr>
          <w:t xml:space="preserve"> </w:t>
        </w:r>
      </w:moveFrom>
      <w:moveFromRangeEnd w:id="144"/>
      <w:del w:id="146" w:author="Liz Emerson" w:date="2025-12-16T11:44:00Z" w16du:dateUtc="2025-12-16T16:44:00Z">
        <w:r w:rsidDel="00FE7090">
          <w:delText>All</w:delText>
        </w:r>
        <w:r w:rsidDel="00FE7090">
          <w:rPr>
            <w:spacing w:val="-3"/>
          </w:rPr>
          <w:delText xml:space="preserve"> </w:delText>
        </w:r>
        <w:r w:rsidDel="00FE7090">
          <w:delText>illuminated</w:delText>
        </w:r>
        <w:r w:rsidDel="00FE7090">
          <w:rPr>
            <w:spacing w:val="-3"/>
          </w:rPr>
          <w:delText xml:space="preserve"> </w:delText>
        </w:r>
        <w:r w:rsidDel="00FE7090">
          <w:delText>signs</w:delText>
        </w:r>
        <w:r w:rsidDel="00FE7090">
          <w:rPr>
            <w:spacing w:val="-3"/>
          </w:rPr>
          <w:delText xml:space="preserve"> </w:delText>
        </w:r>
        <w:r w:rsidDel="00FE7090">
          <w:delText>shall</w:delText>
        </w:r>
        <w:r w:rsidDel="00FE7090">
          <w:rPr>
            <w:spacing w:val="-3"/>
          </w:rPr>
          <w:delText xml:space="preserve"> </w:delText>
        </w:r>
        <w:r w:rsidDel="00FE7090">
          <w:delText>be</w:delText>
        </w:r>
        <w:r w:rsidDel="00FE7090">
          <w:rPr>
            <w:spacing w:val="-3"/>
          </w:rPr>
          <w:delText xml:space="preserve"> </w:delText>
        </w:r>
        <w:r w:rsidDel="00FE7090">
          <w:delText>so arranged as to direct and shield the light -- coming from above -- away from public streets and adjoining structures. All lighting shall be</w:delText>
        </w:r>
        <w:r w:rsidDel="00FE7090">
          <w:rPr>
            <w:spacing w:val="-1"/>
          </w:rPr>
          <w:delText xml:space="preserve"> </w:delText>
        </w:r>
        <w:r w:rsidDel="00FE7090">
          <w:delText>directed at the</w:delText>
        </w:r>
        <w:r w:rsidDel="00FE7090">
          <w:rPr>
            <w:spacing w:val="-1"/>
          </w:rPr>
          <w:delText xml:space="preserve"> </w:delText>
        </w:r>
        <w:r w:rsidDel="00FE7090">
          <w:delText>signage only with no light leakage beyond the sign.</w:delText>
        </w:r>
      </w:del>
    </w:p>
    <w:p w14:paraId="5804C4C8" w14:textId="77777777" w:rsidR="00A55174" w:rsidRDefault="00A55174">
      <w:pPr>
        <w:pStyle w:val="BodyText"/>
        <w:kinsoku w:val="0"/>
        <w:overflowPunct w:val="0"/>
        <w:spacing w:before="6"/>
      </w:pPr>
    </w:p>
    <w:p w14:paraId="49FE0017" w14:textId="19AAC3A7" w:rsidR="00A55174" w:rsidDel="00D5723D" w:rsidRDefault="00A55174">
      <w:pPr>
        <w:pStyle w:val="BodyText"/>
        <w:kinsoku w:val="0"/>
        <w:overflowPunct w:val="0"/>
        <w:spacing w:line="237" w:lineRule="auto"/>
        <w:ind w:left="1080" w:right="439"/>
        <w:rPr>
          <w:del w:id="147" w:author="Liz Emerson" w:date="2025-12-16T11:59:00Z" w16du:dateUtc="2025-12-16T16:59:00Z"/>
        </w:rPr>
      </w:pPr>
      <w:del w:id="148" w:author="Liz Emerson" w:date="2025-12-16T11:59:00Z" w16du:dateUtc="2025-12-16T16:59:00Z">
        <w:r w:rsidDel="00D5723D">
          <w:delText>Sign</w:delText>
        </w:r>
        <w:r w:rsidDel="00D5723D">
          <w:rPr>
            <w:spacing w:val="-3"/>
          </w:rPr>
          <w:delText xml:space="preserve"> </w:delText>
        </w:r>
        <w:r w:rsidDel="00D5723D">
          <w:delText>lighting</w:delText>
        </w:r>
        <w:r w:rsidDel="00D5723D">
          <w:rPr>
            <w:spacing w:val="-5"/>
          </w:rPr>
          <w:delText xml:space="preserve"> </w:delText>
        </w:r>
        <w:r w:rsidDel="00D5723D">
          <w:delText>shall</w:delText>
        </w:r>
        <w:r w:rsidDel="00D5723D">
          <w:rPr>
            <w:spacing w:val="-3"/>
          </w:rPr>
          <w:delText xml:space="preserve"> </w:delText>
        </w:r>
        <w:r w:rsidDel="00D5723D">
          <w:delText>be</w:delText>
        </w:r>
        <w:r w:rsidDel="00D5723D">
          <w:rPr>
            <w:spacing w:val="-4"/>
          </w:rPr>
          <w:delText xml:space="preserve"> </w:delText>
        </w:r>
        <w:r w:rsidDel="00D5723D">
          <w:delText>dimmed</w:delText>
        </w:r>
        <w:r w:rsidDel="00D5723D">
          <w:rPr>
            <w:spacing w:val="-3"/>
          </w:rPr>
          <w:delText xml:space="preserve"> </w:delText>
        </w:r>
        <w:r w:rsidDel="00D5723D">
          <w:delText>by</w:delText>
        </w:r>
        <w:r w:rsidDel="00D5723D">
          <w:rPr>
            <w:spacing w:val="-3"/>
          </w:rPr>
          <w:delText xml:space="preserve"> </w:delText>
        </w:r>
        <w:r w:rsidDel="00D5723D">
          <w:delText>at</w:delText>
        </w:r>
        <w:r w:rsidDel="00D5723D">
          <w:rPr>
            <w:spacing w:val="-3"/>
          </w:rPr>
          <w:delText xml:space="preserve"> </w:delText>
        </w:r>
        <w:r w:rsidDel="00D5723D">
          <w:delText>least</w:delText>
        </w:r>
        <w:r w:rsidDel="00D5723D">
          <w:rPr>
            <w:spacing w:val="-3"/>
          </w:rPr>
          <w:delText xml:space="preserve"> </w:delText>
        </w:r>
        <w:r w:rsidDel="00D5723D">
          <w:delText>50</w:delText>
        </w:r>
        <w:r w:rsidDel="00D5723D">
          <w:rPr>
            <w:spacing w:val="-3"/>
          </w:rPr>
          <w:delText xml:space="preserve"> </w:delText>
        </w:r>
        <w:r w:rsidDel="00D5723D">
          <w:delText>percent,</w:delText>
        </w:r>
        <w:r w:rsidDel="00D5723D">
          <w:rPr>
            <w:spacing w:val="-3"/>
          </w:rPr>
          <w:delText xml:space="preserve"> </w:delText>
        </w:r>
        <w:r w:rsidDel="00D5723D">
          <w:delText>motion-activated,</w:delText>
        </w:r>
        <w:r w:rsidDel="00D5723D">
          <w:rPr>
            <w:spacing w:val="-3"/>
          </w:rPr>
          <w:delText xml:space="preserve"> </w:delText>
        </w:r>
        <w:r w:rsidDel="00D5723D">
          <w:delText>or</w:delText>
        </w:r>
        <w:r w:rsidDel="00D5723D">
          <w:rPr>
            <w:spacing w:val="-3"/>
          </w:rPr>
          <w:delText xml:space="preserve"> </w:delText>
        </w:r>
        <w:r w:rsidDel="00D5723D">
          <w:delText>turned</w:delText>
        </w:r>
        <w:r w:rsidDel="00D5723D">
          <w:rPr>
            <w:spacing w:val="-3"/>
          </w:rPr>
          <w:delText xml:space="preserve"> </w:delText>
        </w:r>
        <w:r w:rsidDel="00D5723D">
          <w:delText>off outside of business operating hours.</w:delText>
        </w:r>
      </w:del>
    </w:p>
    <w:p w14:paraId="305642D4" w14:textId="77777777" w:rsidR="00A55174" w:rsidRDefault="00A55174">
      <w:pPr>
        <w:pStyle w:val="BodyText"/>
        <w:kinsoku w:val="0"/>
        <w:overflowPunct w:val="0"/>
        <w:spacing w:before="8"/>
      </w:pPr>
    </w:p>
    <w:p w14:paraId="784E9C00" w14:textId="42751D89" w:rsidR="00A55174" w:rsidDel="00D5723D" w:rsidRDefault="00A55174">
      <w:pPr>
        <w:pStyle w:val="BodyText"/>
        <w:kinsoku w:val="0"/>
        <w:overflowPunct w:val="0"/>
        <w:spacing w:line="237" w:lineRule="auto"/>
        <w:ind w:left="1080" w:right="439"/>
        <w:rPr>
          <w:del w:id="149" w:author="Liz Emerson" w:date="2025-12-16T11:57:00Z" w16du:dateUtc="2025-12-16T16:57:00Z"/>
        </w:rPr>
      </w:pPr>
      <w:del w:id="150" w:author="Liz Emerson" w:date="2025-12-16T11:57:00Z" w16du:dateUtc="2025-12-16T16:57:00Z">
        <w:r w:rsidDel="00D5723D">
          <w:delText>Whenever</w:delText>
        </w:r>
        <w:r w:rsidDel="00D5723D">
          <w:rPr>
            <w:spacing w:val="-4"/>
          </w:rPr>
          <w:delText xml:space="preserve"> </w:delText>
        </w:r>
        <w:r w:rsidDel="00D5723D">
          <w:delText>an</w:delText>
        </w:r>
        <w:r w:rsidDel="00D5723D">
          <w:rPr>
            <w:spacing w:val="-2"/>
          </w:rPr>
          <w:delText xml:space="preserve"> </w:delText>
        </w:r>
        <w:r w:rsidDel="00D5723D">
          <w:delText>existing</w:delText>
        </w:r>
        <w:r w:rsidDel="00D5723D">
          <w:rPr>
            <w:spacing w:val="-4"/>
          </w:rPr>
          <w:delText xml:space="preserve"> </w:delText>
        </w:r>
        <w:r w:rsidDel="00D5723D">
          <w:delText>internally</w:delText>
        </w:r>
        <w:r w:rsidDel="00D5723D">
          <w:rPr>
            <w:spacing w:val="-4"/>
          </w:rPr>
          <w:delText xml:space="preserve"> </w:delText>
        </w:r>
        <w:r w:rsidDel="00D5723D">
          <w:delText>lit</w:delText>
        </w:r>
        <w:r w:rsidDel="00D5723D">
          <w:rPr>
            <w:spacing w:val="-4"/>
          </w:rPr>
          <w:delText xml:space="preserve"> </w:delText>
        </w:r>
        <w:r w:rsidDel="00D5723D">
          <w:delText>sign</w:delText>
        </w:r>
        <w:r w:rsidDel="00D5723D">
          <w:rPr>
            <w:spacing w:val="-4"/>
          </w:rPr>
          <w:delText xml:space="preserve"> </w:delText>
        </w:r>
        <w:r w:rsidDel="00D5723D">
          <w:delText>is</w:delText>
        </w:r>
        <w:r w:rsidDel="00D5723D">
          <w:rPr>
            <w:spacing w:val="-4"/>
          </w:rPr>
          <w:delText xml:space="preserve"> </w:delText>
        </w:r>
        <w:r w:rsidDel="00D5723D">
          <w:delText>modified,</w:delText>
        </w:r>
        <w:r w:rsidDel="00D5723D">
          <w:rPr>
            <w:spacing w:val="-4"/>
          </w:rPr>
          <w:delText xml:space="preserve"> </w:delText>
        </w:r>
        <w:r w:rsidDel="00D5723D">
          <w:delText>extended,</w:delText>
        </w:r>
        <w:r w:rsidDel="00D5723D">
          <w:rPr>
            <w:spacing w:val="-4"/>
          </w:rPr>
          <w:delText xml:space="preserve"> </w:delText>
        </w:r>
        <w:r w:rsidDel="00D5723D">
          <w:delText>expanded</w:delText>
        </w:r>
        <w:r w:rsidDel="00D5723D">
          <w:rPr>
            <w:spacing w:val="-4"/>
          </w:rPr>
          <w:delText xml:space="preserve"> </w:delText>
        </w:r>
        <w:r w:rsidDel="00D5723D">
          <w:delText>or</w:delText>
        </w:r>
        <w:r w:rsidDel="00D5723D">
          <w:rPr>
            <w:spacing w:val="-3"/>
          </w:rPr>
          <w:delText xml:space="preserve"> </w:delText>
        </w:r>
        <w:r w:rsidDel="00D5723D">
          <w:delText>added</w:delText>
        </w:r>
        <w:r w:rsidDel="00D5723D">
          <w:rPr>
            <w:spacing w:val="-4"/>
          </w:rPr>
          <w:delText xml:space="preserve"> </w:delText>
        </w:r>
        <w:r w:rsidDel="00D5723D">
          <w:delText>to,</w:delText>
        </w:r>
        <w:r w:rsidDel="00D5723D">
          <w:rPr>
            <w:spacing w:val="-4"/>
          </w:rPr>
          <w:delText xml:space="preserve"> </w:delText>
        </w:r>
        <w:r w:rsidDel="00D5723D">
          <w:delText>it shall be subject to the requirements of this ordinance. Owners or operators of non- conforming internally lit signs are encouraged to bring their signs into voluntary compliance with these requirements</w:delText>
        </w:r>
      </w:del>
    </w:p>
    <w:p w14:paraId="7AC395CC" w14:textId="77777777" w:rsidR="00A55174" w:rsidRDefault="00A55174">
      <w:pPr>
        <w:pStyle w:val="BodyText"/>
        <w:kinsoku w:val="0"/>
        <w:overflowPunct w:val="0"/>
      </w:pPr>
    </w:p>
    <w:p w14:paraId="3C569F3B" w14:textId="77777777" w:rsidR="00A55174" w:rsidRDefault="00A55174">
      <w:pPr>
        <w:pStyle w:val="BodyText"/>
        <w:kinsoku w:val="0"/>
        <w:overflowPunct w:val="0"/>
      </w:pPr>
    </w:p>
    <w:p w14:paraId="62277878" w14:textId="77777777" w:rsidR="00A55174" w:rsidRDefault="00A55174">
      <w:pPr>
        <w:pStyle w:val="Heading1"/>
        <w:kinsoku w:val="0"/>
        <w:overflowPunct w:val="0"/>
        <w:rPr>
          <w:u w:val="none"/>
        </w:rPr>
      </w:pPr>
      <w:bookmarkStart w:id="151" w:name="_bookmark12"/>
      <w:bookmarkStart w:id="152" w:name="_Toc213591187"/>
      <w:bookmarkEnd w:id="151"/>
      <w:r>
        <w:t>Article</w:t>
      </w:r>
      <w:r>
        <w:rPr>
          <w:spacing w:val="-13"/>
        </w:rPr>
        <w:t xml:space="preserve"> </w:t>
      </w:r>
      <w:r>
        <w:t>VII.</w:t>
      </w:r>
      <w:r>
        <w:rPr>
          <w:spacing w:val="-11"/>
        </w:rPr>
        <w:t xml:space="preserve"> </w:t>
      </w:r>
      <w:r>
        <w:rPr>
          <w:spacing w:val="-2"/>
        </w:rPr>
        <w:t>Sludge</w:t>
      </w:r>
      <w:bookmarkEnd w:id="152"/>
    </w:p>
    <w:p w14:paraId="1F456BDD" w14:textId="77777777" w:rsidR="00A55174" w:rsidRDefault="00A55174">
      <w:pPr>
        <w:pStyle w:val="BodyText"/>
        <w:kinsoku w:val="0"/>
        <w:overflowPunct w:val="0"/>
        <w:spacing w:before="275"/>
        <w:ind w:left="360" w:right="359"/>
        <w:jc w:val="both"/>
      </w:pPr>
      <w:r>
        <w:t>To protect public health and welfare, and to protect surface and ground water resources, the land spreading,</w:t>
      </w:r>
      <w:r>
        <w:rPr>
          <w:spacing w:val="-7"/>
        </w:rPr>
        <w:t xml:space="preserve"> </w:t>
      </w:r>
      <w:r>
        <w:t>stockpiling,</w:t>
      </w:r>
      <w:r>
        <w:rPr>
          <w:spacing w:val="-7"/>
        </w:rPr>
        <w:t xml:space="preserve"> </w:t>
      </w:r>
      <w:r>
        <w:t>processing,</w:t>
      </w:r>
      <w:r>
        <w:rPr>
          <w:spacing w:val="-8"/>
        </w:rPr>
        <w:t xml:space="preserve"> </w:t>
      </w:r>
      <w:r>
        <w:t>mixing</w:t>
      </w:r>
      <w:r>
        <w:rPr>
          <w:spacing w:val="-7"/>
        </w:rPr>
        <w:t xml:space="preserve"> </w:t>
      </w:r>
      <w:r>
        <w:t>and/or</w:t>
      </w:r>
      <w:r>
        <w:rPr>
          <w:spacing w:val="-8"/>
        </w:rPr>
        <w:t xml:space="preserve"> </w:t>
      </w:r>
      <w:r>
        <w:t>any</w:t>
      </w:r>
      <w:r>
        <w:rPr>
          <w:spacing w:val="-8"/>
        </w:rPr>
        <w:t xml:space="preserve"> </w:t>
      </w:r>
      <w:r>
        <w:t>other</w:t>
      </w:r>
      <w:r>
        <w:rPr>
          <w:spacing w:val="-8"/>
        </w:rPr>
        <w:t xml:space="preserve"> </w:t>
      </w:r>
      <w:r>
        <w:t>treatment</w:t>
      </w:r>
      <w:r>
        <w:rPr>
          <w:spacing w:val="-7"/>
        </w:rPr>
        <w:t xml:space="preserve"> </w:t>
      </w:r>
      <w:r>
        <w:t>of</w:t>
      </w:r>
      <w:r>
        <w:rPr>
          <w:spacing w:val="-8"/>
        </w:rPr>
        <w:t xml:space="preserve"> </w:t>
      </w:r>
      <w:r>
        <w:t>municipal</w:t>
      </w:r>
      <w:r>
        <w:rPr>
          <w:spacing w:val="-8"/>
        </w:rPr>
        <w:t xml:space="preserve"> </w:t>
      </w:r>
      <w:r>
        <w:t>sewage</w:t>
      </w:r>
      <w:r>
        <w:rPr>
          <w:spacing w:val="-8"/>
        </w:rPr>
        <w:t xml:space="preserve"> </w:t>
      </w:r>
      <w:r>
        <w:t>sludge ("Biosolids") and industrial paper mill sludge is not allowed in the Town of Bethlehem.</w:t>
      </w:r>
    </w:p>
    <w:p w14:paraId="51418282" w14:textId="6D530B8F" w:rsidR="00A55174" w:rsidRDefault="00A55174" w:rsidP="00B3040E">
      <w:pPr>
        <w:pStyle w:val="BodyText"/>
        <w:kinsoku w:val="0"/>
        <w:overflowPunct w:val="0"/>
        <w:spacing w:before="274"/>
        <w:ind w:left="360"/>
        <w:jc w:val="both"/>
        <w:rPr>
          <w:spacing w:val="-4"/>
        </w:rPr>
      </w:pPr>
      <w:r>
        <w:t>This</w:t>
      </w:r>
      <w:r>
        <w:rPr>
          <w:spacing w:val="-12"/>
        </w:rPr>
        <w:t xml:space="preserve"> </w:t>
      </w:r>
      <w:r>
        <w:t>article</w:t>
      </w:r>
      <w:r>
        <w:rPr>
          <w:spacing w:val="-12"/>
        </w:rPr>
        <w:t xml:space="preserve"> </w:t>
      </w:r>
      <w:r>
        <w:t>shall</w:t>
      </w:r>
      <w:r>
        <w:rPr>
          <w:spacing w:val="-10"/>
        </w:rPr>
        <w:t xml:space="preserve"> </w:t>
      </w:r>
      <w:r>
        <w:t>not</w:t>
      </w:r>
      <w:r>
        <w:rPr>
          <w:spacing w:val="-11"/>
        </w:rPr>
        <w:t xml:space="preserve"> </w:t>
      </w:r>
      <w:r>
        <w:t>apply</w:t>
      </w:r>
      <w:r>
        <w:rPr>
          <w:spacing w:val="-11"/>
        </w:rPr>
        <w:t xml:space="preserve"> </w:t>
      </w:r>
      <w:r>
        <w:t>to</w:t>
      </w:r>
      <w:r>
        <w:rPr>
          <w:spacing w:val="-11"/>
        </w:rPr>
        <w:t xml:space="preserve"> </w:t>
      </w:r>
      <w:r>
        <w:t>sewage/septage/sludge</w:t>
      </w:r>
      <w:r>
        <w:rPr>
          <w:spacing w:val="-12"/>
        </w:rPr>
        <w:t xml:space="preserve"> </w:t>
      </w:r>
      <w:r>
        <w:t>generated</w:t>
      </w:r>
      <w:r>
        <w:rPr>
          <w:spacing w:val="-12"/>
        </w:rPr>
        <w:t xml:space="preserve"> </w:t>
      </w:r>
      <w:r>
        <w:t>within</w:t>
      </w:r>
      <w:r>
        <w:rPr>
          <w:spacing w:val="-11"/>
        </w:rPr>
        <w:t xml:space="preserve"> </w:t>
      </w:r>
      <w:r>
        <w:t>the</w:t>
      </w:r>
      <w:r>
        <w:rPr>
          <w:spacing w:val="-12"/>
        </w:rPr>
        <w:t xml:space="preserve"> </w:t>
      </w:r>
      <w:r>
        <w:t>Town</w:t>
      </w:r>
      <w:r>
        <w:rPr>
          <w:spacing w:val="-11"/>
        </w:rPr>
        <w:t xml:space="preserve"> </w:t>
      </w:r>
      <w:r>
        <w:t>of</w:t>
      </w:r>
      <w:r>
        <w:rPr>
          <w:spacing w:val="-12"/>
        </w:rPr>
        <w:t xml:space="preserve"> </w:t>
      </w:r>
      <w:r>
        <w:t>Bethlehem,</w:t>
      </w:r>
      <w:r>
        <w:rPr>
          <w:spacing w:val="-11"/>
        </w:rPr>
        <w:t xml:space="preserve"> </w:t>
      </w:r>
      <w:r>
        <w:rPr>
          <w:spacing w:val="-5"/>
        </w:rPr>
        <w:t>nor</w:t>
      </w:r>
      <w:r w:rsidR="00B3040E">
        <w:rPr>
          <w:spacing w:val="-5"/>
        </w:rPr>
        <w:t xml:space="preserve"> </w:t>
      </w:r>
      <w:r>
        <w:t>shall</w:t>
      </w:r>
      <w:r>
        <w:rPr>
          <w:spacing w:val="-1"/>
        </w:rPr>
        <w:t xml:space="preserve"> </w:t>
      </w:r>
      <w:r>
        <w:t>it apply</w:t>
      </w:r>
      <w:r>
        <w:rPr>
          <w:spacing w:val="-1"/>
        </w:rPr>
        <w:t xml:space="preserve"> </w:t>
      </w:r>
      <w:r>
        <w:t>to Class</w:t>
      </w:r>
      <w:r>
        <w:rPr>
          <w:spacing w:val="-1"/>
        </w:rPr>
        <w:t xml:space="preserve"> </w:t>
      </w:r>
      <w:r>
        <w:t>A sludge-derived</w:t>
      </w:r>
      <w:r>
        <w:rPr>
          <w:spacing w:val="-1"/>
        </w:rPr>
        <w:t xml:space="preserve"> </w:t>
      </w:r>
      <w:r>
        <w:t>products sold</w:t>
      </w:r>
      <w:r>
        <w:rPr>
          <w:spacing w:val="-1"/>
        </w:rPr>
        <w:t xml:space="preserve"> </w:t>
      </w:r>
      <w:r>
        <w:t>by the</w:t>
      </w:r>
      <w:r>
        <w:rPr>
          <w:spacing w:val="-1"/>
        </w:rPr>
        <w:t xml:space="preserve"> </w:t>
      </w:r>
      <w:r>
        <w:rPr>
          <w:spacing w:val="-4"/>
        </w:rPr>
        <w:t>bag.</w:t>
      </w:r>
    </w:p>
    <w:p w14:paraId="5938A492" w14:textId="77777777" w:rsidR="00A55174" w:rsidRDefault="00A55174">
      <w:pPr>
        <w:pStyle w:val="BodyText"/>
        <w:kinsoku w:val="0"/>
        <w:overflowPunct w:val="0"/>
      </w:pPr>
    </w:p>
    <w:p w14:paraId="6D0E4BBB" w14:textId="43964C1D" w:rsidR="00A55174" w:rsidRDefault="00ED7EC7" w:rsidP="00ED7EC7">
      <w:pPr>
        <w:pStyle w:val="Heading1"/>
      </w:pPr>
      <w:bookmarkStart w:id="153" w:name="_Toc213591188"/>
      <w:ins w:id="154" w:author="Liz Emerson" w:date="2025-11-09T13:43:00Z" w16du:dateUtc="2025-11-09T18:43:00Z">
        <w:r>
          <w:t>Article VIII. Commercial and Industrial Noise</w:t>
        </w:r>
      </w:ins>
      <w:bookmarkEnd w:id="153"/>
    </w:p>
    <w:p w14:paraId="5919C85C" w14:textId="77777777" w:rsidR="00CC0E16" w:rsidRDefault="00CC0E16" w:rsidP="00CC0E16"/>
    <w:p w14:paraId="5A7BDD54" w14:textId="701AFE3A" w:rsidR="007F1D7F" w:rsidRPr="00716E30" w:rsidRDefault="007F1D7F" w:rsidP="00716E30">
      <w:pPr>
        <w:pStyle w:val="ListParagraph"/>
        <w:numPr>
          <w:ilvl w:val="0"/>
          <w:numId w:val="46"/>
        </w:numPr>
        <w:rPr>
          <w:ins w:id="155" w:author="Liz Emerson" w:date="2025-11-09T13:51:00Z" w16du:dateUtc="2025-11-09T18:51:00Z"/>
          <w:lang w:val="en-CA"/>
        </w:rPr>
      </w:pPr>
      <w:ins w:id="156" w:author="Liz Emerson" w:date="2025-11-09T13:51:00Z" w16du:dateUtc="2025-11-09T18:51:00Z">
        <w:r w:rsidRPr="00716E30">
          <w:rPr>
            <w:lang w:val="en-CA"/>
          </w:rPr>
          <w:t>PURPOSE</w:t>
        </w:r>
      </w:ins>
    </w:p>
    <w:p w14:paraId="5CE6D42D" w14:textId="77777777" w:rsidR="007F1D7F" w:rsidRDefault="007F1D7F" w:rsidP="007F1D7F">
      <w:pPr>
        <w:ind w:hanging="10"/>
        <w:rPr>
          <w:ins w:id="157" w:author="Liz Emerson" w:date="2025-12-16T14:16:00Z" w16du:dateUtc="2025-12-16T19:16:00Z"/>
          <w:color w:val="000000" w:themeColor="text1"/>
        </w:rPr>
      </w:pPr>
      <w:ins w:id="158" w:author="Liz Emerson" w:date="2025-11-09T13:51:00Z" w16du:dateUtc="2025-11-09T18:51:00Z">
        <w:r w:rsidRPr="008B530E">
          <w:rPr>
            <w:color w:val="000000" w:themeColor="text1"/>
          </w:rPr>
          <w:t>The purpose of this article is to protect Bethlehem</w:t>
        </w:r>
        <w:r w:rsidRPr="008B530E">
          <w:rPr>
            <w:rFonts w:eastAsia="Calibri"/>
            <w:color w:val="000000" w:themeColor="text1"/>
          </w:rPr>
          <w:t>’</w:t>
        </w:r>
        <w:r w:rsidRPr="008B530E">
          <w:rPr>
            <w:color w:val="000000" w:themeColor="text1"/>
          </w:rPr>
          <w:t xml:space="preserve">s rural soundscape as well as public health, welfare, safety, and quality of life by preventing excessive and unreasonable noise.  </w:t>
        </w:r>
        <w:r w:rsidRPr="008B530E">
          <w:rPr>
            <w:color w:val="000000" w:themeColor="text1"/>
            <w:shd w:val="clear" w:color="auto" w:fill="FFFFFF"/>
          </w:rPr>
          <w:t>The impact of noise can be harmful to all living things – people and animals, domestic and wild.</w:t>
        </w:r>
        <w:r w:rsidRPr="008B530E">
          <w:rPr>
            <w:color w:val="000000" w:themeColor="text1"/>
          </w:rPr>
          <w:t xml:space="preserve"> Of particular concern is nighttime noise which has been shown to interfere with sleep, cause health issues, and result in </w:t>
        </w:r>
        <w:r>
          <w:rPr>
            <w:color w:val="000000" w:themeColor="text1"/>
          </w:rPr>
          <w:t xml:space="preserve">a </w:t>
        </w:r>
        <w:r w:rsidRPr="008B530E">
          <w:rPr>
            <w:color w:val="000000" w:themeColor="text1"/>
          </w:rPr>
          <w:t xml:space="preserve">diminished quality of life. </w:t>
        </w:r>
      </w:ins>
    </w:p>
    <w:p w14:paraId="7D327BF0" w14:textId="405AEA13" w:rsidR="00716E30" w:rsidRDefault="00716E30" w:rsidP="00716E30">
      <w:pPr>
        <w:rPr>
          <w:ins w:id="159" w:author="Liz Emerson" w:date="2025-12-16T14:17:00Z" w16du:dateUtc="2025-12-16T19:17:00Z"/>
          <w:color w:val="000000" w:themeColor="text1"/>
        </w:rPr>
      </w:pPr>
    </w:p>
    <w:p w14:paraId="4C687F88" w14:textId="2727B902" w:rsidR="00716E30" w:rsidRDefault="00716E30" w:rsidP="00716E30">
      <w:pPr>
        <w:pStyle w:val="ListParagraph"/>
        <w:numPr>
          <w:ilvl w:val="0"/>
          <w:numId w:val="46"/>
        </w:numPr>
        <w:rPr>
          <w:ins w:id="160" w:author="Liz Emerson" w:date="2025-12-16T14:19:00Z" w16du:dateUtc="2025-12-16T19:19:00Z"/>
          <w:color w:val="000000" w:themeColor="text1"/>
        </w:rPr>
      </w:pPr>
      <w:ins w:id="161" w:author="Liz Emerson" w:date="2025-12-16T14:19:00Z" w16du:dateUtc="2025-12-16T19:19:00Z">
        <w:r>
          <w:rPr>
            <w:color w:val="000000" w:themeColor="text1"/>
          </w:rPr>
          <w:t>APPLICABILITY TO EXISITING COMMERCIAL AND INDUSTRIAL USES</w:t>
        </w:r>
      </w:ins>
    </w:p>
    <w:p w14:paraId="2E020556" w14:textId="5DFC2C9D" w:rsidR="00716E30" w:rsidRPr="00FC209E" w:rsidRDefault="00716E30" w:rsidP="00FC209E">
      <w:pPr>
        <w:pStyle w:val="ListParagraph"/>
        <w:ind w:left="0" w:firstLine="0"/>
        <w:rPr>
          <w:ins w:id="162" w:author="Liz Emerson" w:date="2025-12-16T14:19:00Z"/>
          <w:color w:val="000000" w:themeColor="text1"/>
        </w:rPr>
      </w:pPr>
      <w:ins w:id="163" w:author="Liz Emerson" w:date="2025-12-16T14:19:00Z">
        <w:r w:rsidRPr="00716E30">
          <w:rPr>
            <w:color w:val="000000" w:themeColor="text1"/>
          </w:rPr>
          <w:t>Existing commercial and industrial uses lawfully in operation as of the effective date of this Article</w:t>
        </w:r>
      </w:ins>
      <w:ins w:id="164" w:author="Liz Emerson" w:date="2025-12-16T14:19:00Z" w16du:dateUtc="2025-12-16T19:19:00Z">
        <w:r>
          <w:rPr>
            <w:color w:val="000000" w:themeColor="text1"/>
          </w:rPr>
          <w:t xml:space="preserve"> </w:t>
        </w:r>
      </w:ins>
      <w:ins w:id="165" w:author="Liz Emerson" w:date="2025-12-16T14:19:00Z">
        <w:r w:rsidRPr="00716E30">
          <w:rPr>
            <w:color w:val="000000" w:themeColor="text1"/>
          </w:rPr>
          <w:t>shall not be deemed nonconforming solely by the adoption of these noise standards.</w:t>
        </w:r>
      </w:ins>
      <w:ins w:id="166" w:author="Liz Emerson" w:date="2025-12-16T14:19:00Z" w16du:dateUtc="2025-12-16T19:19:00Z">
        <w:r>
          <w:rPr>
            <w:color w:val="000000" w:themeColor="text1"/>
          </w:rPr>
          <w:t xml:space="preserve"> </w:t>
        </w:r>
      </w:ins>
      <w:ins w:id="167" w:author="Liz Emerson" w:date="2025-12-16T14:19:00Z">
        <w:r w:rsidRPr="00716E30">
          <w:rPr>
            <w:color w:val="000000" w:themeColor="text1"/>
          </w:rPr>
          <w:t xml:space="preserve">Such existing uses shall be subject to the requirements of this Article </w:t>
        </w:r>
        <w:r w:rsidRPr="00FC209E">
          <w:rPr>
            <w:color w:val="000000" w:themeColor="text1"/>
          </w:rPr>
          <w:t>only under the following circumstances:</w:t>
        </w:r>
      </w:ins>
    </w:p>
    <w:p w14:paraId="1E9371B0" w14:textId="77777777" w:rsidR="00716E30" w:rsidRPr="00716E30" w:rsidRDefault="00716E30" w:rsidP="00716E30">
      <w:pPr>
        <w:pStyle w:val="ListParagraph"/>
        <w:numPr>
          <w:ilvl w:val="0"/>
          <w:numId w:val="48"/>
        </w:numPr>
        <w:rPr>
          <w:ins w:id="168" w:author="Liz Emerson" w:date="2025-12-16T14:19:00Z"/>
          <w:color w:val="000000" w:themeColor="text1"/>
        </w:rPr>
      </w:pPr>
      <w:ins w:id="169" w:author="Liz Emerson" w:date="2025-12-16T14:19:00Z">
        <w:r w:rsidRPr="00716E30">
          <w:rPr>
            <w:color w:val="000000" w:themeColor="text1"/>
          </w:rPr>
          <w:t>Expansion or Modification. The use is expanded, intensified, structurally altered, or modified in a manner that increases noise impacts, including but not limited to increased hours of operation, additional equipment, or increased capacity;</w:t>
        </w:r>
      </w:ins>
    </w:p>
    <w:p w14:paraId="197D1E51" w14:textId="77777777" w:rsidR="00716E30" w:rsidRPr="00716E30" w:rsidRDefault="00716E30" w:rsidP="00716E30">
      <w:pPr>
        <w:pStyle w:val="ListParagraph"/>
        <w:numPr>
          <w:ilvl w:val="0"/>
          <w:numId w:val="48"/>
        </w:numPr>
        <w:rPr>
          <w:ins w:id="170" w:author="Liz Emerson" w:date="2025-12-16T14:19:00Z"/>
          <w:color w:val="000000" w:themeColor="text1"/>
        </w:rPr>
      </w:pPr>
      <w:ins w:id="171" w:author="Liz Emerson" w:date="2025-12-16T14:19:00Z">
        <w:r w:rsidRPr="00716E30">
          <w:rPr>
            <w:color w:val="000000" w:themeColor="text1"/>
          </w:rPr>
          <w:t>Change in Use. The property undergoes a change in use, or change in the manner of operation, that results in increased or materially different noise emissions;</w:t>
        </w:r>
      </w:ins>
    </w:p>
    <w:p w14:paraId="7000D7CC" w14:textId="77777777" w:rsidR="00716E30" w:rsidRPr="00716E30" w:rsidRDefault="00716E30" w:rsidP="00716E30">
      <w:pPr>
        <w:pStyle w:val="ListParagraph"/>
        <w:numPr>
          <w:ilvl w:val="0"/>
          <w:numId w:val="48"/>
        </w:numPr>
        <w:rPr>
          <w:ins w:id="172" w:author="Liz Emerson" w:date="2025-12-16T14:19:00Z"/>
          <w:color w:val="000000" w:themeColor="text1"/>
        </w:rPr>
      </w:pPr>
      <w:ins w:id="173" w:author="Liz Emerson" w:date="2025-12-16T14:19:00Z">
        <w:r w:rsidRPr="00716E30">
          <w:rPr>
            <w:color w:val="000000" w:themeColor="text1"/>
          </w:rPr>
          <w:t>New or Replacement Equipment. New noise-generating equipment is installed, or existing equipment is replaced or substantially upgraded;</w:t>
        </w:r>
      </w:ins>
    </w:p>
    <w:p w14:paraId="399787BE" w14:textId="77777777" w:rsidR="00716E30" w:rsidRPr="009302FE" w:rsidRDefault="00716E30" w:rsidP="009302FE">
      <w:pPr>
        <w:rPr>
          <w:ins w:id="174" w:author="Liz Emerson" w:date="2025-12-16T14:20:00Z" w16du:dateUtc="2025-12-16T19:20:00Z"/>
          <w:color w:val="000000" w:themeColor="text1"/>
        </w:rPr>
      </w:pPr>
    </w:p>
    <w:p w14:paraId="6E395ADA" w14:textId="443220D2" w:rsidR="00716E30" w:rsidRPr="00716E30" w:rsidRDefault="00716E30" w:rsidP="00FC209E">
      <w:pPr>
        <w:pStyle w:val="ListParagraph"/>
        <w:ind w:left="540" w:firstLine="0"/>
        <w:rPr>
          <w:ins w:id="175" w:author="Liz Emerson" w:date="2025-11-09T13:51:00Z" w16du:dateUtc="2025-11-09T18:51:00Z"/>
          <w:color w:val="000000" w:themeColor="text1"/>
        </w:rPr>
      </w:pPr>
      <w:ins w:id="176" w:author="Liz Emerson" w:date="2025-12-16T14:19:00Z">
        <w:r w:rsidRPr="00716E30">
          <w:rPr>
            <w:color w:val="000000" w:themeColor="text1"/>
          </w:rPr>
          <w:t>Nothing in this section shall be construed to prohibit routine maintenance or repair that does not</w:t>
        </w:r>
      </w:ins>
      <w:ins w:id="177" w:author="Liz Emerson" w:date="2025-12-16T14:20:00Z" w16du:dateUtc="2025-12-16T19:20:00Z">
        <w:r>
          <w:rPr>
            <w:color w:val="000000" w:themeColor="text1"/>
          </w:rPr>
          <w:t xml:space="preserve"> </w:t>
        </w:r>
      </w:ins>
      <w:ins w:id="178" w:author="Liz Emerson" w:date="2025-12-16T14:19:00Z">
        <w:r w:rsidRPr="00716E30">
          <w:rPr>
            <w:color w:val="000000" w:themeColor="text1"/>
          </w:rPr>
          <w:t>increase noise impacts.</w:t>
        </w:r>
      </w:ins>
    </w:p>
    <w:p w14:paraId="1E66BB6F" w14:textId="77777777" w:rsidR="007F1D7F" w:rsidRPr="008B530E" w:rsidRDefault="007F1D7F" w:rsidP="007F1D7F">
      <w:pPr>
        <w:rPr>
          <w:ins w:id="179" w:author="Liz Emerson" w:date="2025-11-09T13:51:00Z" w16du:dateUtc="2025-11-09T18:51:00Z"/>
        </w:rPr>
      </w:pPr>
    </w:p>
    <w:p w14:paraId="6631592E" w14:textId="25E65389" w:rsidR="007F1D7F" w:rsidRPr="008B530E" w:rsidRDefault="007F1D7F" w:rsidP="00716E30">
      <w:pPr>
        <w:pStyle w:val="ListParagraph"/>
        <w:numPr>
          <w:ilvl w:val="0"/>
          <w:numId w:val="46"/>
        </w:numPr>
        <w:rPr>
          <w:ins w:id="180" w:author="Liz Emerson" w:date="2025-11-09T13:51:00Z" w16du:dateUtc="2025-11-09T18:51:00Z"/>
        </w:rPr>
      </w:pPr>
      <w:ins w:id="181" w:author="Liz Emerson" w:date="2025-11-09T13:51:00Z" w16du:dateUtc="2025-11-09T18:51:00Z">
        <w:r w:rsidRPr="008B530E">
          <w:t>MAXIMUM PERMISSIBLE SOUND PRESSURE LEVELS</w:t>
        </w:r>
      </w:ins>
    </w:p>
    <w:p w14:paraId="0E371AF9" w14:textId="77777777" w:rsidR="007F1D7F" w:rsidRPr="008B530E" w:rsidRDefault="007F1D7F" w:rsidP="007F1D7F">
      <w:pPr>
        <w:rPr>
          <w:ins w:id="182" w:author="Liz Emerson" w:date="2025-11-09T13:51:00Z" w16du:dateUtc="2025-11-09T18:51:00Z"/>
        </w:rPr>
      </w:pPr>
      <w:ins w:id="183" w:author="Liz Emerson" w:date="2025-11-09T13:51:00Z" w16du:dateUtc="2025-11-09T18:51:00Z">
        <w:r w:rsidRPr="008B530E">
          <w:lastRenderedPageBreak/>
          <w:t xml:space="preserve">The maximum permissible sound pressure levels at or beyond the emitting property boundary shall not exceed the levels in Table 1.   </w:t>
        </w:r>
      </w:ins>
    </w:p>
    <w:p w14:paraId="73126D17" w14:textId="77777777" w:rsidR="007F1D7F" w:rsidRPr="008B530E" w:rsidRDefault="007F1D7F" w:rsidP="007F1D7F">
      <w:pPr>
        <w:rPr>
          <w:ins w:id="184" w:author="Liz Emerson" w:date="2025-11-09T13:51:00Z" w16du:dateUtc="2025-11-09T18:51:00Z"/>
        </w:rPr>
      </w:pPr>
    </w:p>
    <w:p w14:paraId="24EFF2C2" w14:textId="77777777" w:rsidR="007F1D7F" w:rsidRPr="008B530E" w:rsidRDefault="007F1D7F" w:rsidP="007F1D7F">
      <w:pPr>
        <w:rPr>
          <w:ins w:id="185" w:author="Liz Emerson" w:date="2025-11-09T13:51:00Z" w16du:dateUtc="2025-11-09T18:51:00Z"/>
        </w:rPr>
      </w:pPr>
      <w:ins w:id="186" w:author="Liz Emerson" w:date="2025-11-09T13:51:00Z" w16du:dateUtc="2025-11-09T18:51:00Z">
        <w:r w:rsidRPr="008B530E">
          <w:t>TABLE 1: Sound Levels at Receiving Property</w:t>
        </w:r>
      </w:ins>
    </w:p>
    <w:p w14:paraId="2440C96E" w14:textId="77777777" w:rsidR="007F1D7F" w:rsidRPr="008B530E" w:rsidRDefault="007F1D7F" w:rsidP="007F1D7F">
      <w:pPr>
        <w:rPr>
          <w:ins w:id="187" w:author="Liz Emerson" w:date="2025-11-09T13:51:00Z" w16du:dateUtc="2025-11-09T18:51:00Z"/>
        </w:rPr>
      </w:pPr>
    </w:p>
    <w:tbl>
      <w:tblPr>
        <w:tblStyle w:val="TableGrid"/>
        <w:tblW w:w="0" w:type="auto"/>
        <w:jc w:val="center"/>
        <w:tblLook w:val="04A0" w:firstRow="1" w:lastRow="0" w:firstColumn="1" w:lastColumn="0" w:noHBand="0" w:noVBand="1"/>
      </w:tblPr>
      <w:tblGrid>
        <w:gridCol w:w="2157"/>
        <w:gridCol w:w="2158"/>
        <w:gridCol w:w="2158"/>
      </w:tblGrid>
      <w:tr w:rsidR="007F1D7F" w:rsidRPr="008B530E" w14:paraId="16708B76" w14:textId="77777777" w:rsidTr="002A0EB4">
        <w:trPr>
          <w:jc w:val="center"/>
          <w:ins w:id="188" w:author="Liz Emerson" w:date="2025-11-09T13:51:00Z"/>
        </w:trPr>
        <w:tc>
          <w:tcPr>
            <w:tcW w:w="2157" w:type="dxa"/>
          </w:tcPr>
          <w:p w14:paraId="647C4957" w14:textId="77777777" w:rsidR="007F1D7F" w:rsidRPr="008B530E" w:rsidRDefault="007F1D7F" w:rsidP="002A0EB4">
            <w:pPr>
              <w:jc w:val="center"/>
              <w:rPr>
                <w:ins w:id="189" w:author="Liz Emerson" w:date="2025-11-09T13:51:00Z" w16du:dateUtc="2025-11-09T18:51:00Z"/>
                <w:b/>
                <w:bCs/>
              </w:rPr>
            </w:pPr>
            <w:ins w:id="190" w:author="Liz Emerson" w:date="2025-11-09T13:51:00Z" w16du:dateUtc="2025-11-09T18:51:00Z">
              <w:r w:rsidRPr="008B530E">
                <w:rPr>
                  <w:b/>
                  <w:bCs/>
                </w:rPr>
                <w:t>Time</w:t>
              </w:r>
            </w:ins>
          </w:p>
        </w:tc>
        <w:tc>
          <w:tcPr>
            <w:tcW w:w="2158" w:type="dxa"/>
          </w:tcPr>
          <w:p w14:paraId="0F167A48" w14:textId="77777777" w:rsidR="007F1D7F" w:rsidRPr="008B530E" w:rsidRDefault="007F1D7F" w:rsidP="002A0EB4">
            <w:pPr>
              <w:jc w:val="center"/>
              <w:rPr>
                <w:ins w:id="191" w:author="Liz Emerson" w:date="2025-11-09T13:51:00Z" w16du:dateUtc="2025-11-09T18:51:00Z"/>
                <w:b/>
                <w:bCs/>
              </w:rPr>
            </w:pPr>
            <w:ins w:id="192" w:author="Liz Emerson" w:date="2025-11-09T13:51:00Z" w16du:dateUtc="2025-11-09T18:51:00Z">
              <w:r w:rsidRPr="008B530E">
                <w:rPr>
                  <w:b/>
                  <w:bCs/>
                </w:rPr>
                <w:t>Sound Level Limit</w:t>
              </w:r>
            </w:ins>
          </w:p>
          <w:p w14:paraId="6C5DD04E" w14:textId="77777777" w:rsidR="007F1D7F" w:rsidRPr="008B530E" w:rsidRDefault="007F1D7F" w:rsidP="002A0EB4">
            <w:pPr>
              <w:jc w:val="center"/>
              <w:rPr>
                <w:ins w:id="193" w:author="Liz Emerson" w:date="2025-11-09T13:51:00Z" w16du:dateUtc="2025-11-09T18:51:00Z"/>
                <w:b/>
                <w:bCs/>
              </w:rPr>
            </w:pPr>
            <w:ins w:id="194" w:author="Liz Emerson" w:date="2025-11-09T13:51:00Z" w16du:dateUtc="2025-11-09T18:51:00Z">
              <w:r w:rsidRPr="008B530E">
                <w:rPr>
                  <w:b/>
                  <w:bCs/>
                </w:rPr>
                <w:t>(dBA LF</w:t>
              </w:r>
              <w:r w:rsidRPr="008B530E">
                <w:rPr>
                  <w:b/>
                  <w:bCs/>
                  <w:vertAlign w:val="subscript"/>
                </w:rPr>
                <w:t>max</w:t>
              </w:r>
              <w:r w:rsidRPr="008B530E">
                <w:rPr>
                  <w:b/>
                  <w:bCs/>
                </w:rPr>
                <w:t>)</w:t>
              </w:r>
            </w:ins>
          </w:p>
        </w:tc>
        <w:tc>
          <w:tcPr>
            <w:tcW w:w="2158" w:type="dxa"/>
          </w:tcPr>
          <w:p w14:paraId="660D2A5C" w14:textId="77777777" w:rsidR="007F1D7F" w:rsidRPr="008B530E" w:rsidRDefault="007F1D7F" w:rsidP="002A0EB4">
            <w:pPr>
              <w:jc w:val="center"/>
              <w:rPr>
                <w:ins w:id="195" w:author="Liz Emerson" w:date="2025-11-09T13:51:00Z" w16du:dateUtc="2025-11-09T18:51:00Z"/>
                <w:b/>
                <w:bCs/>
              </w:rPr>
            </w:pPr>
            <w:ins w:id="196" w:author="Liz Emerson" w:date="2025-11-09T13:51:00Z" w16du:dateUtc="2025-11-09T18:51:00Z">
              <w:r w:rsidRPr="008B530E">
                <w:rPr>
                  <w:b/>
                  <w:bCs/>
                </w:rPr>
                <w:t>Sound Level Limit</w:t>
              </w:r>
            </w:ins>
          </w:p>
          <w:p w14:paraId="221EE62A" w14:textId="77777777" w:rsidR="007F1D7F" w:rsidRPr="008B530E" w:rsidRDefault="007F1D7F" w:rsidP="002A0EB4">
            <w:pPr>
              <w:jc w:val="center"/>
              <w:rPr>
                <w:ins w:id="197" w:author="Liz Emerson" w:date="2025-11-09T13:51:00Z" w16du:dateUtc="2025-11-09T18:51:00Z"/>
                <w:b/>
                <w:bCs/>
              </w:rPr>
            </w:pPr>
            <w:ins w:id="198" w:author="Liz Emerson" w:date="2025-11-09T13:51:00Z" w16du:dateUtc="2025-11-09T18:51:00Z">
              <w:r w:rsidRPr="008B530E">
                <w:rPr>
                  <w:b/>
                  <w:bCs/>
                </w:rPr>
                <w:t>(dBC LF</w:t>
              </w:r>
              <w:r w:rsidRPr="008B530E">
                <w:rPr>
                  <w:b/>
                  <w:bCs/>
                  <w:vertAlign w:val="subscript"/>
                </w:rPr>
                <w:t>max</w:t>
              </w:r>
              <w:r w:rsidRPr="008B530E">
                <w:rPr>
                  <w:b/>
                  <w:bCs/>
                </w:rPr>
                <w:t>)</w:t>
              </w:r>
            </w:ins>
          </w:p>
        </w:tc>
      </w:tr>
      <w:tr w:rsidR="007F1D7F" w:rsidRPr="008B530E" w14:paraId="6A8F4122" w14:textId="77777777" w:rsidTr="002A0EB4">
        <w:trPr>
          <w:jc w:val="center"/>
          <w:ins w:id="199" w:author="Liz Emerson" w:date="2025-11-09T13:51:00Z"/>
        </w:trPr>
        <w:tc>
          <w:tcPr>
            <w:tcW w:w="2157" w:type="dxa"/>
          </w:tcPr>
          <w:p w14:paraId="76A2FC2A" w14:textId="77777777" w:rsidR="007F1D7F" w:rsidRPr="008B530E" w:rsidRDefault="007F1D7F" w:rsidP="002A0EB4">
            <w:pPr>
              <w:jc w:val="center"/>
              <w:rPr>
                <w:ins w:id="200" w:author="Liz Emerson" w:date="2025-11-09T13:51:00Z" w16du:dateUtc="2025-11-09T18:51:00Z"/>
              </w:rPr>
            </w:pPr>
            <w:ins w:id="201" w:author="Liz Emerson" w:date="2025-11-09T13:51:00Z" w16du:dateUtc="2025-11-09T18:51:00Z">
              <w:r w:rsidRPr="008B530E">
                <w:t>7 a.m.- 10 p.m.</w:t>
              </w:r>
            </w:ins>
          </w:p>
          <w:p w14:paraId="65B0D057" w14:textId="77777777" w:rsidR="007F1D7F" w:rsidRPr="008B530E" w:rsidRDefault="007F1D7F" w:rsidP="002A0EB4">
            <w:pPr>
              <w:jc w:val="center"/>
              <w:rPr>
                <w:ins w:id="202" w:author="Liz Emerson" w:date="2025-11-09T13:51:00Z" w16du:dateUtc="2025-11-09T18:51:00Z"/>
              </w:rPr>
            </w:pPr>
            <w:ins w:id="203" w:author="Liz Emerson" w:date="2025-11-09T13:51:00Z" w16du:dateUtc="2025-11-09T18:51:00Z">
              <w:r w:rsidRPr="008B530E">
                <w:t>10 p.m. - 7 a.m.</w:t>
              </w:r>
            </w:ins>
          </w:p>
        </w:tc>
        <w:tc>
          <w:tcPr>
            <w:tcW w:w="2158" w:type="dxa"/>
          </w:tcPr>
          <w:p w14:paraId="4B3587D3" w14:textId="77777777" w:rsidR="007F1D7F" w:rsidRPr="008B530E" w:rsidRDefault="007F1D7F" w:rsidP="002A0EB4">
            <w:pPr>
              <w:jc w:val="center"/>
              <w:rPr>
                <w:ins w:id="204" w:author="Liz Emerson" w:date="2025-11-09T13:51:00Z" w16du:dateUtc="2025-11-09T18:51:00Z"/>
              </w:rPr>
            </w:pPr>
            <w:ins w:id="205" w:author="Liz Emerson" w:date="2025-11-09T13:51:00Z" w16du:dateUtc="2025-11-09T18:51:00Z">
              <w:r w:rsidRPr="008B530E">
                <w:t>55 dBA</w:t>
              </w:r>
            </w:ins>
          </w:p>
          <w:p w14:paraId="5FA88AE8" w14:textId="77777777" w:rsidR="007F1D7F" w:rsidRPr="008B530E" w:rsidRDefault="007F1D7F" w:rsidP="002A0EB4">
            <w:pPr>
              <w:jc w:val="center"/>
              <w:rPr>
                <w:ins w:id="206" w:author="Liz Emerson" w:date="2025-11-09T13:51:00Z" w16du:dateUtc="2025-11-09T18:51:00Z"/>
              </w:rPr>
            </w:pPr>
            <w:ins w:id="207" w:author="Liz Emerson" w:date="2025-11-09T13:51:00Z" w16du:dateUtc="2025-11-09T18:51:00Z">
              <w:r w:rsidRPr="008B530E">
                <w:t>45 dBA</w:t>
              </w:r>
            </w:ins>
          </w:p>
        </w:tc>
        <w:tc>
          <w:tcPr>
            <w:tcW w:w="2158" w:type="dxa"/>
          </w:tcPr>
          <w:p w14:paraId="5FE5DDA4" w14:textId="77777777" w:rsidR="007F1D7F" w:rsidRPr="008B530E" w:rsidRDefault="007F1D7F" w:rsidP="002A0EB4">
            <w:pPr>
              <w:jc w:val="center"/>
              <w:rPr>
                <w:ins w:id="208" w:author="Liz Emerson" w:date="2025-11-09T13:51:00Z" w16du:dateUtc="2025-11-09T18:51:00Z"/>
              </w:rPr>
            </w:pPr>
            <w:ins w:id="209" w:author="Liz Emerson" w:date="2025-11-09T13:51:00Z" w16du:dateUtc="2025-11-09T18:51:00Z">
              <w:r w:rsidRPr="008B530E">
                <w:t>65 dBC</w:t>
              </w:r>
            </w:ins>
          </w:p>
          <w:p w14:paraId="1074C3FB" w14:textId="77777777" w:rsidR="007F1D7F" w:rsidRPr="008B530E" w:rsidRDefault="007F1D7F" w:rsidP="002A0EB4">
            <w:pPr>
              <w:jc w:val="center"/>
              <w:rPr>
                <w:ins w:id="210" w:author="Liz Emerson" w:date="2025-11-09T13:51:00Z" w16du:dateUtc="2025-11-09T18:51:00Z"/>
              </w:rPr>
            </w:pPr>
            <w:ins w:id="211" w:author="Liz Emerson" w:date="2025-11-09T13:51:00Z" w16du:dateUtc="2025-11-09T18:51:00Z">
              <w:r w:rsidRPr="008B530E">
                <w:t>55 dBC</w:t>
              </w:r>
            </w:ins>
          </w:p>
        </w:tc>
      </w:tr>
    </w:tbl>
    <w:p w14:paraId="14C2A419" w14:textId="77777777" w:rsidR="007F1D7F" w:rsidRPr="008B530E" w:rsidRDefault="007F1D7F" w:rsidP="007F1D7F">
      <w:pPr>
        <w:rPr>
          <w:ins w:id="212" w:author="Liz Emerson" w:date="2025-11-09T13:51:00Z" w16du:dateUtc="2025-11-09T18:51:00Z"/>
        </w:rPr>
      </w:pPr>
    </w:p>
    <w:p w14:paraId="557489BF" w14:textId="77777777" w:rsidR="00716E30" w:rsidRDefault="00716E30" w:rsidP="007F1D7F">
      <w:pPr>
        <w:rPr>
          <w:ins w:id="213" w:author="Liz Emerson" w:date="2025-12-16T14:17:00Z" w16du:dateUtc="2025-12-16T19:17:00Z"/>
        </w:rPr>
      </w:pPr>
    </w:p>
    <w:p w14:paraId="0A1E1865" w14:textId="187B7BFB" w:rsidR="007F1D7F" w:rsidRPr="008B530E" w:rsidRDefault="007F1D7F" w:rsidP="00716E30">
      <w:pPr>
        <w:pStyle w:val="ListParagraph"/>
        <w:numPr>
          <w:ilvl w:val="0"/>
          <w:numId w:val="46"/>
        </w:numPr>
        <w:rPr>
          <w:ins w:id="214" w:author="Liz Emerson" w:date="2025-11-09T13:51:00Z" w16du:dateUtc="2025-11-09T18:51:00Z"/>
        </w:rPr>
      </w:pPr>
      <w:ins w:id="215" w:author="Liz Emerson" w:date="2025-11-09T13:51:00Z" w16du:dateUtc="2025-11-09T18:51:00Z">
        <w:r w:rsidRPr="008B530E">
          <w:t>NIGHTTIME NOISE</w:t>
        </w:r>
      </w:ins>
    </w:p>
    <w:p w14:paraId="3F9A8ED8" w14:textId="77777777" w:rsidR="007F1D7F" w:rsidRPr="008B530E" w:rsidRDefault="007F1D7F" w:rsidP="007F1D7F">
      <w:pPr>
        <w:rPr>
          <w:ins w:id="216" w:author="Liz Emerson" w:date="2025-11-09T13:51:00Z" w16du:dateUtc="2025-11-09T18:51:00Z"/>
        </w:rPr>
      </w:pPr>
      <w:ins w:id="217" w:author="Liz Emerson" w:date="2025-11-09T13:51:00Z" w16du:dateUtc="2025-11-09T18:51:00Z">
        <w:r w:rsidRPr="008B530E">
          <w:t>1.  In addition to the levels prescribed in Table</w:t>
        </w:r>
        <w:r>
          <w:t xml:space="preserve"> 1</w:t>
        </w:r>
        <w:r w:rsidRPr="008B530E">
          <w:t>, noise between 10 p.m. and 7 a.m. shall not exceed 37 dBA Leq</w:t>
        </w:r>
        <w:r w:rsidRPr="008B530E">
          <w:rPr>
            <w:vertAlign w:val="subscript"/>
          </w:rPr>
          <w:t>(15min.)</w:t>
        </w:r>
        <w:r w:rsidRPr="008B530E">
          <w:t xml:space="preserve"> or 47 dBC Leq</w:t>
        </w:r>
        <w:r w:rsidRPr="008B530E">
          <w:rPr>
            <w:vertAlign w:val="subscript"/>
          </w:rPr>
          <w:t>(15min.)</w:t>
        </w:r>
        <w:r w:rsidRPr="008B530E">
          <w:t xml:space="preserve"> at or beyond the property boundary.  </w:t>
        </w:r>
      </w:ins>
    </w:p>
    <w:p w14:paraId="2766B821" w14:textId="77777777" w:rsidR="007F1D7F" w:rsidRPr="008B530E" w:rsidRDefault="007F1D7F" w:rsidP="007F1D7F">
      <w:pPr>
        <w:rPr>
          <w:ins w:id="218" w:author="Liz Emerson" w:date="2025-11-09T13:51:00Z" w16du:dateUtc="2025-11-09T18:51:00Z"/>
        </w:rPr>
      </w:pPr>
    </w:p>
    <w:p w14:paraId="2AB2A4A7" w14:textId="77777777" w:rsidR="007F1D7F" w:rsidRPr="008B530E" w:rsidRDefault="007F1D7F" w:rsidP="007F1D7F">
      <w:pPr>
        <w:spacing w:after="113"/>
        <w:ind w:left="-5"/>
        <w:rPr>
          <w:ins w:id="219" w:author="Liz Emerson" w:date="2025-11-09T13:51:00Z" w16du:dateUtc="2025-11-09T18:51:00Z"/>
          <w:color w:val="000000" w:themeColor="text1"/>
        </w:rPr>
      </w:pPr>
      <w:ins w:id="220" w:author="Liz Emerson" w:date="2025-11-09T13:51:00Z" w16du:dateUtc="2025-11-09T18:51:00Z">
        <w:r w:rsidRPr="008B530E">
          <w:rPr>
            <w:color w:val="000000" w:themeColor="text1"/>
          </w:rPr>
          <w:t>2. Noise from non-residential land uses shall not be plainly audible within a residential structure between 10 p.m. and 7 a.m.</w:t>
        </w:r>
      </w:ins>
    </w:p>
    <w:p w14:paraId="22636C44" w14:textId="77777777" w:rsidR="007F1D7F" w:rsidRPr="008B530E" w:rsidRDefault="007F1D7F" w:rsidP="007F1D7F">
      <w:pPr>
        <w:rPr>
          <w:ins w:id="221" w:author="Liz Emerson" w:date="2025-11-09T13:51:00Z" w16du:dateUtc="2025-11-09T18:51:00Z"/>
        </w:rPr>
      </w:pPr>
    </w:p>
    <w:p w14:paraId="5B3D3F1F" w14:textId="45FA4CE7" w:rsidR="007F1D7F" w:rsidRPr="008B530E" w:rsidRDefault="007F1D7F" w:rsidP="00716E30">
      <w:pPr>
        <w:pStyle w:val="ListParagraph"/>
        <w:numPr>
          <w:ilvl w:val="0"/>
          <w:numId w:val="46"/>
        </w:numPr>
        <w:rPr>
          <w:ins w:id="222" w:author="Liz Emerson" w:date="2025-11-09T13:51:00Z" w16du:dateUtc="2025-11-09T18:51:00Z"/>
        </w:rPr>
      </w:pPr>
      <w:ins w:id="223" w:author="Liz Emerson" w:date="2025-11-09T13:51:00Z" w16du:dateUtc="2025-11-09T18:51:00Z">
        <w:r w:rsidRPr="008B530E">
          <w:t>EXEMPTIONS</w:t>
        </w:r>
      </w:ins>
    </w:p>
    <w:p w14:paraId="57AB80F8" w14:textId="77777777" w:rsidR="007F1D7F" w:rsidRPr="008B530E" w:rsidRDefault="007F1D7F" w:rsidP="007F1D7F">
      <w:pPr>
        <w:rPr>
          <w:ins w:id="224" w:author="Liz Emerson" w:date="2025-11-09T13:51:00Z" w16du:dateUtc="2025-11-09T18:51:00Z"/>
        </w:rPr>
      </w:pPr>
      <w:ins w:id="225" w:author="Liz Emerson" w:date="2025-11-09T13:51:00Z" w16du:dateUtc="2025-11-09T18:51:00Z">
        <w:r w:rsidRPr="008B530E">
          <w:t>The sound level limits in this Article shall not apply to:</w:t>
        </w:r>
      </w:ins>
    </w:p>
    <w:p w14:paraId="697F9BD5" w14:textId="77777777" w:rsidR="007F1D7F" w:rsidRPr="008B530E" w:rsidRDefault="007F1D7F" w:rsidP="007F1D7F">
      <w:pPr>
        <w:pStyle w:val="ListParagraph"/>
        <w:widowControl/>
        <w:numPr>
          <w:ilvl w:val="0"/>
          <w:numId w:val="38"/>
        </w:numPr>
        <w:autoSpaceDE/>
        <w:autoSpaceDN/>
        <w:adjustRightInd/>
        <w:contextualSpacing/>
        <w:rPr>
          <w:ins w:id="226" w:author="Liz Emerson" w:date="2025-11-09T13:51:00Z" w16du:dateUtc="2025-11-09T18:51:00Z"/>
        </w:rPr>
      </w:pPr>
      <w:ins w:id="227" w:author="Liz Emerson" w:date="2025-11-09T13:51:00Z" w16du:dateUtc="2025-11-09T18:51:00Z">
        <w:r w:rsidRPr="008B530E">
          <w:t>Snow removal,</w:t>
        </w:r>
      </w:ins>
    </w:p>
    <w:p w14:paraId="5F8A303D" w14:textId="5870AF5D" w:rsidR="007F1D7F" w:rsidRPr="008B530E" w:rsidRDefault="007F1D7F" w:rsidP="007F1D7F">
      <w:pPr>
        <w:pStyle w:val="ListParagraph"/>
        <w:widowControl/>
        <w:numPr>
          <w:ilvl w:val="0"/>
          <w:numId w:val="38"/>
        </w:numPr>
        <w:autoSpaceDE/>
        <w:autoSpaceDN/>
        <w:adjustRightInd/>
        <w:contextualSpacing/>
        <w:rPr>
          <w:ins w:id="228" w:author="Liz Emerson" w:date="2025-11-09T13:51:00Z" w16du:dateUtc="2025-11-09T18:51:00Z"/>
        </w:rPr>
      </w:pPr>
      <w:ins w:id="229" w:author="Liz Emerson" w:date="2025-11-09T13:51:00Z" w16du:dateUtc="2025-11-09T18:51:00Z">
        <w:r w:rsidRPr="008B530E">
          <w:t xml:space="preserve">Construction, renovation, or demolition activities with a valid town permit between 7 a.m. - </w:t>
        </w:r>
      </w:ins>
      <w:ins w:id="230" w:author="Liz Emerson" w:date="2025-12-10T18:36:00Z" w16du:dateUtc="2025-12-10T23:36:00Z">
        <w:r w:rsidR="00344E10">
          <w:t>8</w:t>
        </w:r>
      </w:ins>
      <w:ins w:id="231" w:author="Liz Emerson" w:date="2025-11-09T13:51:00Z" w16du:dateUtc="2025-11-09T18:51:00Z">
        <w:r w:rsidRPr="008B530E">
          <w:t xml:space="preserve"> p.m., </w:t>
        </w:r>
      </w:ins>
    </w:p>
    <w:p w14:paraId="536989A6" w14:textId="4590346F" w:rsidR="007F1D7F" w:rsidRPr="008B530E" w:rsidRDefault="007F1D7F" w:rsidP="007F1D7F">
      <w:pPr>
        <w:pStyle w:val="ListParagraph"/>
        <w:widowControl/>
        <w:numPr>
          <w:ilvl w:val="0"/>
          <w:numId w:val="38"/>
        </w:numPr>
        <w:autoSpaceDE/>
        <w:autoSpaceDN/>
        <w:adjustRightInd/>
        <w:contextualSpacing/>
        <w:rPr>
          <w:ins w:id="232" w:author="Liz Emerson" w:date="2025-11-09T13:51:00Z" w16du:dateUtc="2025-11-09T18:51:00Z"/>
        </w:rPr>
      </w:pPr>
      <w:ins w:id="233" w:author="Liz Emerson" w:date="2025-11-09T13:51:00Z" w16du:dateUtc="2025-11-09T18:51:00Z">
        <w:r w:rsidRPr="008B530E">
          <w:t xml:space="preserve">Lawn and property maintenance between 7 a.m. - </w:t>
        </w:r>
      </w:ins>
      <w:ins w:id="234" w:author="Liz Emerson" w:date="2025-12-10T18:38:00Z" w16du:dateUtc="2025-12-10T23:38:00Z">
        <w:r w:rsidR="00344E10">
          <w:t>9</w:t>
        </w:r>
      </w:ins>
      <w:ins w:id="235" w:author="Liz Emerson" w:date="2025-11-09T13:51:00Z" w16du:dateUtc="2025-11-09T18:51:00Z">
        <w:r w:rsidRPr="008B530E">
          <w:t xml:space="preserve"> p.m., </w:t>
        </w:r>
      </w:ins>
    </w:p>
    <w:p w14:paraId="12D277F4" w14:textId="77777777" w:rsidR="007F1D7F" w:rsidRPr="008B530E" w:rsidRDefault="007F1D7F" w:rsidP="007F1D7F">
      <w:pPr>
        <w:pStyle w:val="ListParagraph"/>
        <w:widowControl/>
        <w:numPr>
          <w:ilvl w:val="0"/>
          <w:numId w:val="38"/>
        </w:numPr>
        <w:autoSpaceDE/>
        <w:autoSpaceDN/>
        <w:adjustRightInd/>
        <w:contextualSpacing/>
        <w:rPr>
          <w:ins w:id="236" w:author="Liz Emerson" w:date="2025-11-09T13:51:00Z" w16du:dateUtc="2025-11-09T18:51:00Z"/>
        </w:rPr>
      </w:pPr>
      <w:ins w:id="237" w:author="Liz Emerson" w:date="2025-11-09T13:51:00Z" w16du:dateUtc="2025-11-09T18:51:00Z">
        <w:r w:rsidRPr="008B530E">
          <w:t>Vehicles while accessing the property (</w:t>
        </w:r>
        <w:r>
          <w:t>vehicles while crossing the property boundary</w:t>
        </w:r>
        <w:r w:rsidRPr="008B530E">
          <w:t xml:space="preserve">), </w:t>
        </w:r>
      </w:ins>
    </w:p>
    <w:p w14:paraId="2F508C88" w14:textId="77777777" w:rsidR="007F1D7F" w:rsidRPr="008B530E" w:rsidRDefault="007F1D7F" w:rsidP="007F1D7F">
      <w:pPr>
        <w:pStyle w:val="ListParagraph"/>
        <w:widowControl/>
        <w:numPr>
          <w:ilvl w:val="0"/>
          <w:numId w:val="38"/>
        </w:numPr>
        <w:autoSpaceDE/>
        <w:autoSpaceDN/>
        <w:adjustRightInd/>
        <w:contextualSpacing/>
        <w:rPr>
          <w:ins w:id="238" w:author="Liz Emerson" w:date="2025-11-09T13:51:00Z" w16du:dateUtc="2025-11-09T18:51:00Z"/>
        </w:rPr>
      </w:pPr>
      <w:ins w:id="239" w:author="Liz Emerson" w:date="2025-11-09T13:51:00Z" w16du:dateUtc="2025-11-09T18:51:00Z">
        <w:r w:rsidRPr="008B530E">
          <w:t>Town or school sponsored events or parades,</w:t>
        </w:r>
      </w:ins>
    </w:p>
    <w:p w14:paraId="402BFC6C" w14:textId="77777777" w:rsidR="007F1D7F" w:rsidRPr="008B530E" w:rsidRDefault="007F1D7F" w:rsidP="007F1D7F">
      <w:pPr>
        <w:pStyle w:val="ListParagraph"/>
        <w:widowControl/>
        <w:numPr>
          <w:ilvl w:val="0"/>
          <w:numId w:val="38"/>
        </w:numPr>
        <w:autoSpaceDE/>
        <w:autoSpaceDN/>
        <w:adjustRightInd/>
        <w:contextualSpacing/>
        <w:rPr>
          <w:ins w:id="240" w:author="Liz Emerson" w:date="2025-11-09T13:51:00Z" w16du:dateUtc="2025-11-09T18:51:00Z"/>
        </w:rPr>
      </w:pPr>
      <w:ins w:id="241" w:author="Liz Emerson" w:date="2025-11-09T13:51:00Z" w16du:dateUtc="2025-11-09T18:51:00Z">
        <w:r w:rsidRPr="008B530E">
          <w:t>Noise resulting from emergency work in order to protect property or human safety,</w:t>
        </w:r>
      </w:ins>
    </w:p>
    <w:p w14:paraId="727F8BDB" w14:textId="77777777" w:rsidR="007F1D7F" w:rsidRPr="008B530E" w:rsidRDefault="007F1D7F" w:rsidP="007F1D7F">
      <w:pPr>
        <w:pStyle w:val="ListParagraph"/>
        <w:widowControl/>
        <w:numPr>
          <w:ilvl w:val="0"/>
          <w:numId w:val="38"/>
        </w:numPr>
        <w:autoSpaceDE/>
        <w:autoSpaceDN/>
        <w:adjustRightInd/>
        <w:contextualSpacing/>
        <w:rPr>
          <w:ins w:id="242" w:author="Liz Emerson" w:date="2025-11-09T13:51:00Z" w16du:dateUtc="2025-11-09T18:51:00Z"/>
        </w:rPr>
      </w:pPr>
      <w:ins w:id="243" w:author="Liz Emerson" w:date="2025-11-09T13:51:00Z" w16du:dateUtc="2025-11-09T18:51:00Z">
        <w:r w:rsidRPr="008B530E">
          <w:t>Noise permitted by a temporary Noise Permit, not to exceed three months, granted under the Town of Bethlehem Noise Ordinance,</w:t>
        </w:r>
      </w:ins>
    </w:p>
    <w:p w14:paraId="22253B7C" w14:textId="77777777" w:rsidR="007F1D7F" w:rsidRPr="008B530E" w:rsidRDefault="007F1D7F" w:rsidP="007F1D7F">
      <w:pPr>
        <w:pStyle w:val="ListParagraph"/>
        <w:widowControl/>
        <w:numPr>
          <w:ilvl w:val="0"/>
          <w:numId w:val="38"/>
        </w:numPr>
        <w:autoSpaceDE/>
        <w:autoSpaceDN/>
        <w:adjustRightInd/>
        <w:contextualSpacing/>
        <w:rPr>
          <w:ins w:id="244" w:author="Liz Emerson" w:date="2025-11-09T13:51:00Z" w16du:dateUtc="2025-11-09T18:51:00Z"/>
        </w:rPr>
      </w:pPr>
      <w:ins w:id="245" w:author="Liz Emerson" w:date="2025-11-09T13:51:00Z" w16du:dateUtc="2025-11-09T18:51:00Z">
        <w:r>
          <w:t>Noise resulting from agricultural activity exempted under RSA 31:39, paragraph n.</w:t>
        </w:r>
      </w:ins>
    </w:p>
    <w:p w14:paraId="0967BF52" w14:textId="77777777" w:rsidR="007F1D7F" w:rsidRPr="008B530E" w:rsidRDefault="007F1D7F" w:rsidP="007F1D7F">
      <w:pPr>
        <w:rPr>
          <w:ins w:id="246" w:author="Liz Emerson" w:date="2025-11-09T13:51:00Z" w16du:dateUtc="2025-11-09T18:51:00Z"/>
        </w:rPr>
      </w:pPr>
    </w:p>
    <w:p w14:paraId="6C2353E6" w14:textId="35079C9F" w:rsidR="007F1D7F" w:rsidRPr="008B530E" w:rsidRDefault="00716E30" w:rsidP="007F1D7F">
      <w:pPr>
        <w:rPr>
          <w:ins w:id="247" w:author="Liz Emerson" w:date="2025-11-09T13:51:00Z" w16du:dateUtc="2025-11-09T18:51:00Z"/>
        </w:rPr>
      </w:pPr>
      <w:ins w:id="248" w:author="Liz Emerson" w:date="2025-12-16T14:16:00Z" w16du:dateUtc="2025-12-16T19:16:00Z">
        <w:r>
          <w:t>F</w:t>
        </w:r>
      </w:ins>
      <w:ins w:id="249" w:author="Liz Emerson" w:date="2025-11-09T13:51:00Z" w16du:dateUtc="2025-11-09T18:51:00Z">
        <w:r w:rsidR="007F1D7F" w:rsidRPr="008B530E">
          <w:t>. DEFINITIONS</w:t>
        </w:r>
      </w:ins>
    </w:p>
    <w:p w14:paraId="225697B7" w14:textId="77777777" w:rsidR="007F1D7F" w:rsidRPr="008B530E" w:rsidRDefault="007F1D7F" w:rsidP="007F1D7F">
      <w:pPr>
        <w:rPr>
          <w:ins w:id="250" w:author="Liz Emerson" w:date="2025-11-09T13:51:00Z" w16du:dateUtc="2025-11-09T18:51:00Z"/>
        </w:rPr>
      </w:pPr>
    </w:p>
    <w:p w14:paraId="6F071661" w14:textId="77777777" w:rsidR="007F1D7F" w:rsidRPr="008B530E" w:rsidRDefault="007F1D7F" w:rsidP="007F1D7F">
      <w:pPr>
        <w:ind w:left="-5"/>
        <w:rPr>
          <w:ins w:id="251" w:author="Liz Emerson" w:date="2025-11-09T13:51:00Z" w16du:dateUtc="2025-11-09T18:51:00Z"/>
        </w:rPr>
      </w:pPr>
      <w:ins w:id="252" w:author="Liz Emerson" w:date="2025-11-09T13:51:00Z" w16du:dateUtc="2025-11-09T18:51:00Z">
        <w:r w:rsidRPr="008B530E">
          <w:t xml:space="preserve">A-WEIGHTED SOUND LEVEL — The sound pressure level measured by the use of an instrument with the metering characteristics and the A-weighting frequency response prescribed for sound level meters by ANSI S1.4-1983 or its successors. The level so read is designated "dBA." </w:t>
        </w:r>
      </w:ins>
    </w:p>
    <w:p w14:paraId="7DF26B57" w14:textId="77777777" w:rsidR="007F1D7F" w:rsidRPr="008B530E" w:rsidRDefault="007F1D7F" w:rsidP="007F1D7F">
      <w:pPr>
        <w:rPr>
          <w:ins w:id="253" w:author="Liz Emerson" w:date="2025-11-09T13:51:00Z" w16du:dateUtc="2025-11-09T18:51:00Z"/>
        </w:rPr>
      </w:pPr>
    </w:p>
    <w:p w14:paraId="580CDC38" w14:textId="77777777" w:rsidR="007F1D7F" w:rsidRPr="008B530E" w:rsidRDefault="007F1D7F" w:rsidP="007F1D7F">
      <w:pPr>
        <w:rPr>
          <w:ins w:id="254" w:author="Liz Emerson" w:date="2025-11-09T13:51:00Z" w16du:dateUtc="2025-11-09T18:51:00Z"/>
        </w:rPr>
      </w:pPr>
      <w:ins w:id="255" w:author="Liz Emerson" w:date="2025-11-09T13:51:00Z" w16du:dateUtc="2025-11-09T18:51:00Z">
        <w:r w:rsidRPr="008B530E">
          <w:t>C-WEIGHTED SOUND LEVEL — The sound pressure level measured by the use of an instrument with the metering characteristics and the C-weighting frequency response prescribed for sound level meters by ANSI S1.4-1983 or its successors. The level so read is designated "dBC."</w:t>
        </w:r>
      </w:ins>
    </w:p>
    <w:p w14:paraId="006934AD" w14:textId="77777777" w:rsidR="007F1D7F" w:rsidRPr="008B530E" w:rsidRDefault="007F1D7F" w:rsidP="007F1D7F">
      <w:pPr>
        <w:rPr>
          <w:ins w:id="256" w:author="Liz Emerson" w:date="2025-11-09T13:51:00Z" w16du:dateUtc="2025-11-09T18:51:00Z"/>
        </w:rPr>
      </w:pPr>
    </w:p>
    <w:p w14:paraId="5F168CA4" w14:textId="77777777" w:rsidR="007F1D7F" w:rsidRPr="008B530E" w:rsidRDefault="007F1D7F" w:rsidP="007F1D7F">
      <w:pPr>
        <w:ind w:left="-5"/>
        <w:rPr>
          <w:ins w:id="257" w:author="Liz Emerson" w:date="2025-11-09T13:51:00Z" w16du:dateUtc="2025-11-09T18:51:00Z"/>
        </w:rPr>
      </w:pPr>
      <w:ins w:id="258" w:author="Liz Emerson" w:date="2025-11-09T13:51:00Z" w16du:dateUtc="2025-11-09T18:51:00Z">
        <w:r w:rsidRPr="008B530E">
          <w:t xml:space="preserve">DECIBEL (dB) — The practical unit of measurement for sound pressure level; the number of "decibels" of a measured sound is equal to 20 times the logarithm to the base 10 of the ratio of the sound pressure of the measured sound to the sound pressure of a reference sound of 20 micropascals; abbreviated "dB." </w:t>
        </w:r>
      </w:ins>
    </w:p>
    <w:p w14:paraId="7F1E4778" w14:textId="77777777" w:rsidR="007F1D7F" w:rsidRPr="008B530E" w:rsidRDefault="007F1D7F" w:rsidP="007F1D7F">
      <w:pPr>
        <w:rPr>
          <w:ins w:id="259" w:author="Liz Emerson" w:date="2025-11-09T13:51:00Z" w16du:dateUtc="2025-11-09T18:51:00Z"/>
        </w:rPr>
      </w:pPr>
    </w:p>
    <w:p w14:paraId="47A8B14B" w14:textId="77777777" w:rsidR="007F1D7F" w:rsidRPr="008B530E" w:rsidRDefault="007F1D7F" w:rsidP="007F1D7F">
      <w:pPr>
        <w:rPr>
          <w:ins w:id="260" w:author="Liz Emerson" w:date="2025-11-09T13:51:00Z" w16du:dateUtc="2025-11-09T18:51:00Z"/>
        </w:rPr>
      </w:pPr>
      <w:ins w:id="261" w:author="Liz Emerson" w:date="2025-11-09T13:51:00Z" w16du:dateUtc="2025-11-09T18:51:00Z">
        <w:r w:rsidRPr="008B530E">
          <w:t>dBA LF</w:t>
        </w:r>
        <w:r w:rsidRPr="008B530E">
          <w:rPr>
            <w:vertAlign w:val="subscript"/>
          </w:rPr>
          <w:t>(max.)</w:t>
        </w:r>
        <w:r w:rsidRPr="008B530E">
          <w:t xml:space="preserve"> — The maximum quantity (over a measurement period) in decibels measured by a sound-level meter satisfying the requirements of American National Standards specification for sound-level meters with standardized dynamic characteristic "fast" and A-weighting.    </w:t>
        </w:r>
      </w:ins>
    </w:p>
    <w:p w14:paraId="2DA656E6" w14:textId="77777777" w:rsidR="007F1D7F" w:rsidRPr="008B530E" w:rsidRDefault="007F1D7F" w:rsidP="007F1D7F">
      <w:pPr>
        <w:rPr>
          <w:ins w:id="262" w:author="Liz Emerson" w:date="2025-11-09T13:51:00Z" w16du:dateUtc="2025-11-09T18:51:00Z"/>
        </w:rPr>
      </w:pPr>
    </w:p>
    <w:p w14:paraId="6160886C" w14:textId="77777777" w:rsidR="007F1D7F" w:rsidRPr="008B530E" w:rsidRDefault="007F1D7F" w:rsidP="007F1D7F">
      <w:pPr>
        <w:rPr>
          <w:ins w:id="263" w:author="Liz Emerson" w:date="2025-11-09T13:51:00Z" w16du:dateUtc="2025-11-09T18:51:00Z"/>
        </w:rPr>
      </w:pPr>
      <w:ins w:id="264" w:author="Liz Emerson" w:date="2025-11-09T13:51:00Z" w16du:dateUtc="2025-11-09T18:51:00Z">
        <w:r w:rsidRPr="008B530E">
          <w:t>dBC LF</w:t>
        </w:r>
        <w:r w:rsidRPr="008B530E">
          <w:rPr>
            <w:vertAlign w:val="subscript"/>
          </w:rPr>
          <w:t>(max.)</w:t>
        </w:r>
        <w:r w:rsidRPr="008B530E">
          <w:t xml:space="preserve"> — The maximum quantity (over a measurement period) in decibels measured by a sound-level meter satisfying the requirements of American National Standards specification for sound-level meters with </w:t>
        </w:r>
        <w:r w:rsidRPr="008B530E">
          <w:lastRenderedPageBreak/>
          <w:t xml:space="preserve">standardized dynamic characteristic "fast" and C-weighting.    </w:t>
        </w:r>
      </w:ins>
    </w:p>
    <w:p w14:paraId="4F5E9364" w14:textId="77777777" w:rsidR="007F1D7F" w:rsidRPr="008B530E" w:rsidRDefault="007F1D7F" w:rsidP="007F1D7F">
      <w:pPr>
        <w:rPr>
          <w:ins w:id="265" w:author="Liz Emerson" w:date="2025-11-09T13:51:00Z" w16du:dateUtc="2025-11-09T18:51:00Z"/>
        </w:rPr>
      </w:pPr>
    </w:p>
    <w:p w14:paraId="7A493C57" w14:textId="77777777" w:rsidR="007F1D7F" w:rsidRPr="008B530E" w:rsidRDefault="007F1D7F" w:rsidP="007F1D7F">
      <w:pPr>
        <w:rPr>
          <w:ins w:id="266" w:author="Liz Emerson" w:date="2025-11-09T13:51:00Z" w16du:dateUtc="2025-11-09T18:51:00Z"/>
        </w:rPr>
      </w:pPr>
      <w:ins w:id="267" w:author="Liz Emerson" w:date="2025-11-09T13:51:00Z" w16du:dateUtc="2025-11-09T18:51:00Z">
        <w:r w:rsidRPr="008B530E">
          <w:t>dBA Leq</w:t>
        </w:r>
        <w:r w:rsidRPr="008B530E">
          <w:rPr>
            <w:vertAlign w:val="subscript"/>
          </w:rPr>
          <w:t>(15 min.)</w:t>
        </w:r>
        <w:r w:rsidRPr="008B530E">
          <w:t xml:space="preserve">  — The 15 minute Leq (Level Equivalent) or “average” sound level in decibels measured by a sound-level meter satisfying the requirements of American National Standards specification for sound-level meters with standardized Leq capability and A-weighting.    </w:t>
        </w:r>
      </w:ins>
    </w:p>
    <w:p w14:paraId="669CCDB7" w14:textId="77777777" w:rsidR="007F1D7F" w:rsidRPr="008B530E" w:rsidRDefault="007F1D7F" w:rsidP="007F1D7F">
      <w:pPr>
        <w:rPr>
          <w:ins w:id="268" w:author="Liz Emerson" w:date="2025-11-09T13:51:00Z" w16du:dateUtc="2025-11-09T18:51:00Z"/>
        </w:rPr>
      </w:pPr>
    </w:p>
    <w:p w14:paraId="288CC5EA" w14:textId="77777777" w:rsidR="007F1D7F" w:rsidRDefault="007F1D7F" w:rsidP="007F1D7F">
      <w:pPr>
        <w:rPr>
          <w:ins w:id="269" w:author="Liz Emerson" w:date="2025-11-09T13:51:00Z" w16du:dateUtc="2025-11-09T18:51:00Z"/>
        </w:rPr>
      </w:pPr>
      <w:ins w:id="270" w:author="Liz Emerson" w:date="2025-11-09T13:51:00Z" w16du:dateUtc="2025-11-09T18:51:00Z">
        <w:r w:rsidRPr="008B530E">
          <w:t>dBC Leq</w:t>
        </w:r>
        <w:r w:rsidRPr="008B530E">
          <w:rPr>
            <w:vertAlign w:val="subscript"/>
          </w:rPr>
          <w:t>(15 min.)</w:t>
        </w:r>
        <w:r w:rsidRPr="008B530E">
          <w:t xml:space="preserve"> — The 15 minute Leq (Level Equivalent) or “average” sound level in decibels measured by a sound-level meter satisfying the requirements of American National Standards specification for sound-level meters with standardized Leq capability and C-weighting.</w:t>
        </w:r>
      </w:ins>
    </w:p>
    <w:p w14:paraId="3B917315" w14:textId="77777777" w:rsidR="007F1D7F" w:rsidRPr="008B530E" w:rsidRDefault="007F1D7F" w:rsidP="007F1D7F">
      <w:pPr>
        <w:rPr>
          <w:ins w:id="271" w:author="Liz Emerson" w:date="2025-11-09T13:51:00Z" w16du:dateUtc="2025-11-09T18:51:00Z"/>
        </w:rPr>
      </w:pPr>
    </w:p>
    <w:p w14:paraId="55F8B4A2" w14:textId="77777777" w:rsidR="007F1D7F" w:rsidRPr="005D6EC5" w:rsidRDefault="007F1D7F" w:rsidP="007F1D7F">
      <w:pPr>
        <w:ind w:left="-5"/>
        <w:rPr>
          <w:ins w:id="272" w:author="Liz Emerson" w:date="2025-11-09T13:51:00Z" w16du:dateUtc="2025-11-09T18:51:00Z"/>
          <w:color w:val="000000" w:themeColor="text1"/>
        </w:rPr>
      </w:pPr>
      <w:ins w:id="273" w:author="Liz Emerson" w:date="2025-11-09T13:51:00Z" w16du:dateUtc="2025-11-09T18:51:00Z">
        <w:r w:rsidRPr="005D6EC5">
          <w:rPr>
            <w:color w:val="000000" w:themeColor="text1"/>
          </w:rPr>
          <w:t>PLAINLY AUDIBLE — Any sound that can be detected by a person using his or her unaided hearing faculties. As an example, if the sound source under investigation is a portable or personal vehicular sound amplification or reproduction device, the enforcement officer need not determine the title of a song, specific words, or the artist performing the song. The detection of the rhythmic bass component of the music is sufficient to constitute a plainly audible sound.</w:t>
        </w:r>
      </w:ins>
    </w:p>
    <w:p w14:paraId="41369A0C" w14:textId="77777777" w:rsidR="007F1D7F" w:rsidRDefault="007F1D7F" w:rsidP="007F1D7F">
      <w:pPr>
        <w:ind w:left="-5"/>
        <w:rPr>
          <w:ins w:id="274" w:author="Liz Emerson" w:date="2025-11-09T13:51:00Z" w16du:dateUtc="2025-11-09T18:51:00Z"/>
        </w:rPr>
      </w:pPr>
    </w:p>
    <w:p w14:paraId="66C0871D" w14:textId="77777777" w:rsidR="007F1D7F" w:rsidRPr="008B530E" w:rsidRDefault="007F1D7F" w:rsidP="007F1D7F">
      <w:pPr>
        <w:ind w:left="-5"/>
        <w:rPr>
          <w:ins w:id="275" w:author="Liz Emerson" w:date="2025-11-09T13:51:00Z" w16du:dateUtc="2025-11-09T18:51:00Z"/>
        </w:rPr>
      </w:pPr>
      <w:ins w:id="276" w:author="Liz Emerson" w:date="2025-11-09T13:51:00Z" w16du:dateUtc="2025-11-09T18:51:00Z">
        <w:r w:rsidRPr="008B530E">
          <w:t xml:space="preserve">SOUND LEVEL — The quantity in decibels measured by a sound-level meter satisfying the requirements of American National Standards specification for sound-level meters. "Sound level" is the frequency weighted sound pressure level obtained with the standardized dynamic characteristic "fast" or “Leq” and weighting (A) or (C). </w:t>
        </w:r>
      </w:ins>
    </w:p>
    <w:p w14:paraId="030C4BB1" w14:textId="77777777" w:rsidR="007F1D7F" w:rsidRDefault="007F1D7F" w:rsidP="007F1D7F">
      <w:pPr>
        <w:rPr>
          <w:ins w:id="277" w:author="Liz Emerson" w:date="2025-11-09T13:51:00Z" w16du:dateUtc="2025-11-09T18:51:00Z"/>
        </w:rPr>
      </w:pPr>
    </w:p>
    <w:p w14:paraId="09C064D9" w14:textId="77777777" w:rsidR="007F1D7F" w:rsidRPr="008B530E" w:rsidRDefault="007F1D7F" w:rsidP="007F1D7F">
      <w:pPr>
        <w:rPr>
          <w:ins w:id="278" w:author="Liz Emerson" w:date="2025-11-09T13:51:00Z" w16du:dateUtc="2025-11-09T18:51:00Z"/>
        </w:rPr>
      </w:pPr>
      <w:ins w:id="279" w:author="Liz Emerson" w:date="2025-11-09T13:51:00Z" w16du:dateUtc="2025-11-09T18:51:00Z">
        <w:r w:rsidRPr="008B530E">
          <w:t xml:space="preserve">SOUND-LEVEL METER — An instrument, including a microphone, an amplifier, an output meter and frequency waiting networks, for the measurement of sound levels. </w:t>
        </w:r>
      </w:ins>
    </w:p>
    <w:p w14:paraId="528E6D29" w14:textId="77777777" w:rsidR="00CC0E16" w:rsidRPr="00CC0E16" w:rsidRDefault="00CC0E16" w:rsidP="00CC0E16">
      <w:pPr>
        <w:rPr>
          <w:ins w:id="280" w:author="Liz Emerson" w:date="2025-11-09T13:43:00Z" w16du:dateUtc="2025-11-09T18:43:00Z"/>
        </w:rPr>
      </w:pPr>
    </w:p>
    <w:p w14:paraId="61282B21" w14:textId="77777777" w:rsidR="00ED7EC7" w:rsidRDefault="00ED7EC7" w:rsidP="00ED7EC7">
      <w:pPr>
        <w:rPr>
          <w:ins w:id="281" w:author="Liz Emerson" w:date="2025-11-09T13:44:00Z" w16du:dateUtc="2025-11-09T18:44:00Z"/>
        </w:rPr>
      </w:pPr>
    </w:p>
    <w:p w14:paraId="587C24D7" w14:textId="3EE2CD48" w:rsidR="00A55174" w:rsidRDefault="00A55174">
      <w:pPr>
        <w:pStyle w:val="Heading1"/>
        <w:kinsoku w:val="0"/>
        <w:overflowPunct w:val="0"/>
        <w:rPr>
          <w:u w:val="none"/>
        </w:rPr>
      </w:pPr>
      <w:bookmarkStart w:id="282" w:name="_bookmark13"/>
      <w:bookmarkStart w:id="283" w:name="_Toc213591189"/>
      <w:bookmarkEnd w:id="282"/>
      <w:r>
        <w:t>Article</w:t>
      </w:r>
      <w:r>
        <w:rPr>
          <w:spacing w:val="-15"/>
        </w:rPr>
        <w:t xml:space="preserve"> </w:t>
      </w:r>
      <w:ins w:id="284" w:author="Liz Emerson" w:date="2025-11-09T13:52:00Z" w16du:dateUtc="2025-11-09T18:52:00Z">
        <w:r w:rsidR="00762F85">
          <w:t>IX</w:t>
        </w:r>
      </w:ins>
      <w:del w:id="285" w:author="Liz Emerson" w:date="2025-11-09T13:52:00Z" w16du:dateUtc="2025-11-09T18:52:00Z">
        <w:r w:rsidDel="00762F85">
          <w:delText>VIII</w:delText>
        </w:r>
      </w:del>
      <w:r>
        <w:t>.</w:t>
      </w:r>
      <w:r>
        <w:rPr>
          <w:spacing w:val="-13"/>
        </w:rPr>
        <w:t xml:space="preserve"> </w:t>
      </w:r>
      <w:r>
        <w:rPr>
          <w:spacing w:val="-2"/>
        </w:rPr>
        <w:t>Lighting</w:t>
      </w:r>
      <w:bookmarkEnd w:id="283"/>
    </w:p>
    <w:p w14:paraId="2D9E3921" w14:textId="77777777" w:rsidR="00A55174" w:rsidRDefault="00A55174">
      <w:pPr>
        <w:pStyle w:val="BodyText"/>
        <w:kinsoku w:val="0"/>
        <w:overflowPunct w:val="0"/>
        <w:spacing w:before="137"/>
        <w:rPr>
          <w:b/>
          <w:bCs/>
          <w:sz w:val="28"/>
          <w:szCs w:val="28"/>
        </w:rPr>
      </w:pPr>
    </w:p>
    <w:p w14:paraId="2A02657B" w14:textId="77777777" w:rsidR="00A55174" w:rsidRPr="00A25BE4" w:rsidRDefault="00A55174" w:rsidP="00A25BE4">
      <w:pPr>
        <w:ind w:firstLine="360"/>
        <w:rPr>
          <w:b/>
          <w:bCs/>
          <w:spacing w:val="-2"/>
        </w:rPr>
      </w:pPr>
      <w:r w:rsidRPr="00A25BE4">
        <w:rPr>
          <w:b/>
          <w:bCs/>
        </w:rPr>
        <w:t>Statement</w:t>
      </w:r>
      <w:r w:rsidRPr="00A25BE4">
        <w:rPr>
          <w:b/>
          <w:bCs/>
          <w:spacing w:val="-3"/>
        </w:rPr>
        <w:t xml:space="preserve"> </w:t>
      </w:r>
      <w:r w:rsidRPr="00A25BE4">
        <w:rPr>
          <w:b/>
          <w:bCs/>
        </w:rPr>
        <w:t>of</w:t>
      </w:r>
      <w:r w:rsidRPr="00A25BE4">
        <w:rPr>
          <w:b/>
          <w:bCs/>
          <w:spacing w:val="-5"/>
        </w:rPr>
        <w:t xml:space="preserve"> </w:t>
      </w:r>
      <w:r w:rsidRPr="00A25BE4">
        <w:rPr>
          <w:b/>
          <w:bCs/>
        </w:rPr>
        <w:t>Purpose</w:t>
      </w:r>
      <w:r w:rsidRPr="00A25BE4">
        <w:rPr>
          <w:b/>
          <w:bCs/>
          <w:spacing w:val="-2"/>
        </w:rPr>
        <w:t xml:space="preserve"> </w:t>
      </w:r>
      <w:r w:rsidRPr="00A25BE4">
        <w:rPr>
          <w:b/>
          <w:bCs/>
        </w:rPr>
        <w:t>and</w:t>
      </w:r>
      <w:r w:rsidRPr="00A25BE4">
        <w:rPr>
          <w:b/>
          <w:bCs/>
          <w:spacing w:val="-2"/>
        </w:rPr>
        <w:t xml:space="preserve"> Intent</w:t>
      </w:r>
    </w:p>
    <w:p w14:paraId="38FBE5E4" w14:textId="77777777" w:rsidR="00A55174" w:rsidRDefault="00A55174">
      <w:pPr>
        <w:pStyle w:val="BodyText"/>
        <w:kinsoku w:val="0"/>
        <w:overflowPunct w:val="0"/>
        <w:spacing w:before="183" w:line="259" w:lineRule="auto"/>
        <w:ind w:left="360" w:right="429"/>
      </w:pPr>
      <w:r>
        <w:t>The</w:t>
      </w:r>
      <w:r>
        <w:rPr>
          <w:spacing w:val="-5"/>
        </w:rPr>
        <w:t xml:space="preserve"> </w:t>
      </w:r>
      <w:r>
        <w:t>purpose</w:t>
      </w:r>
      <w:r>
        <w:rPr>
          <w:spacing w:val="-4"/>
        </w:rPr>
        <w:t xml:space="preserve"> </w:t>
      </w:r>
      <w:r>
        <w:t>of</w:t>
      </w:r>
      <w:r>
        <w:rPr>
          <w:spacing w:val="-3"/>
        </w:rPr>
        <w:t xml:space="preserve"> </w:t>
      </w:r>
      <w:r>
        <w:t>this</w:t>
      </w:r>
      <w:r>
        <w:rPr>
          <w:spacing w:val="-3"/>
        </w:rPr>
        <w:t xml:space="preserve"> </w:t>
      </w:r>
      <w:r>
        <w:t>ordinance</w:t>
      </w:r>
      <w:r>
        <w:rPr>
          <w:spacing w:val="-4"/>
        </w:rPr>
        <w:t xml:space="preserve"> </w:t>
      </w:r>
      <w:r>
        <w:t>is</w:t>
      </w:r>
      <w:r>
        <w:rPr>
          <w:spacing w:val="-3"/>
        </w:rPr>
        <w:t xml:space="preserve"> </w:t>
      </w:r>
      <w:r>
        <w:t>to</w:t>
      </w:r>
      <w:r>
        <w:rPr>
          <w:spacing w:val="-3"/>
        </w:rPr>
        <w:t xml:space="preserve"> </w:t>
      </w:r>
      <w:r>
        <w:t>enhance</w:t>
      </w:r>
      <w:r>
        <w:rPr>
          <w:spacing w:val="-4"/>
        </w:rPr>
        <w:t xml:space="preserve"> </w:t>
      </w:r>
      <w:r>
        <w:t>public</w:t>
      </w:r>
      <w:r>
        <w:rPr>
          <w:spacing w:val="-2"/>
        </w:rPr>
        <w:t xml:space="preserve"> </w:t>
      </w:r>
      <w:r>
        <w:t>safety</w:t>
      </w:r>
      <w:r>
        <w:rPr>
          <w:spacing w:val="-3"/>
        </w:rPr>
        <w:t xml:space="preserve"> </w:t>
      </w:r>
      <w:r>
        <w:t>and</w:t>
      </w:r>
      <w:r>
        <w:rPr>
          <w:spacing w:val="-3"/>
        </w:rPr>
        <w:t xml:space="preserve"> </w:t>
      </w:r>
      <w:r>
        <w:t>welfare</w:t>
      </w:r>
      <w:r>
        <w:rPr>
          <w:spacing w:val="-5"/>
        </w:rPr>
        <w:t xml:space="preserve"> </w:t>
      </w:r>
      <w:r>
        <w:t>by</w:t>
      </w:r>
      <w:r>
        <w:rPr>
          <w:spacing w:val="-3"/>
        </w:rPr>
        <w:t xml:space="preserve"> </w:t>
      </w:r>
      <w:r>
        <w:t>providing</w:t>
      </w:r>
      <w:r>
        <w:rPr>
          <w:spacing w:val="-3"/>
        </w:rPr>
        <w:t xml:space="preserve"> </w:t>
      </w:r>
      <w:r>
        <w:t>adequate</w:t>
      </w:r>
      <w:r>
        <w:rPr>
          <w:spacing w:val="-3"/>
        </w:rPr>
        <w:t xml:space="preserve"> </w:t>
      </w:r>
      <w:r>
        <w:t>and appropriate outdoor lighting that will complement the character of the town, reduce glare, minimize light trespass, reduce the cost and waste of unnecessary energy consumption and prevent</w:t>
      </w:r>
      <w:r>
        <w:rPr>
          <w:spacing w:val="-3"/>
        </w:rPr>
        <w:t xml:space="preserve"> </w:t>
      </w:r>
      <w:r>
        <w:t>further</w:t>
      </w:r>
      <w:r>
        <w:rPr>
          <w:spacing w:val="-3"/>
        </w:rPr>
        <w:t xml:space="preserve"> </w:t>
      </w:r>
      <w:r>
        <w:t>degradation</w:t>
      </w:r>
      <w:r>
        <w:rPr>
          <w:spacing w:val="-3"/>
        </w:rPr>
        <w:t xml:space="preserve"> </w:t>
      </w:r>
      <w:r>
        <w:t>of</w:t>
      </w:r>
      <w:r>
        <w:rPr>
          <w:spacing w:val="-4"/>
        </w:rPr>
        <w:t xml:space="preserve"> </w:t>
      </w:r>
      <w:r>
        <w:t>the</w:t>
      </w:r>
      <w:r>
        <w:rPr>
          <w:spacing w:val="-3"/>
        </w:rPr>
        <w:t xml:space="preserve"> </w:t>
      </w:r>
      <w:r>
        <w:t>night</w:t>
      </w:r>
      <w:r>
        <w:rPr>
          <w:spacing w:val="-3"/>
        </w:rPr>
        <w:t xml:space="preserve"> </w:t>
      </w:r>
      <w:r>
        <w:t>sky.</w:t>
      </w:r>
      <w:r>
        <w:rPr>
          <w:spacing w:val="-3"/>
        </w:rPr>
        <w:t xml:space="preserve"> </w:t>
      </w:r>
      <w:r>
        <w:t>Well-designed</w:t>
      </w:r>
      <w:r>
        <w:rPr>
          <w:spacing w:val="-3"/>
        </w:rPr>
        <w:t xml:space="preserve"> </w:t>
      </w:r>
      <w:r>
        <w:t>and</w:t>
      </w:r>
      <w:r>
        <w:rPr>
          <w:spacing w:val="-3"/>
        </w:rPr>
        <w:t xml:space="preserve"> </w:t>
      </w:r>
      <w:r>
        <w:t>managed</w:t>
      </w:r>
      <w:r>
        <w:rPr>
          <w:spacing w:val="-3"/>
        </w:rPr>
        <w:t xml:space="preserve"> </w:t>
      </w:r>
      <w:r>
        <w:t>nighttime</w:t>
      </w:r>
      <w:r>
        <w:rPr>
          <w:spacing w:val="-3"/>
        </w:rPr>
        <w:t xml:space="preserve"> </w:t>
      </w:r>
      <w:r>
        <w:t>illumination will preserve rural sky quality, reduce energy consumption and improve</w:t>
      </w:r>
      <w:r>
        <w:rPr>
          <w:spacing w:val="-2"/>
        </w:rPr>
        <w:t xml:space="preserve"> </w:t>
      </w:r>
      <w:r>
        <w:t>nighttime visibility and provide opportunities for astrotourism.</w:t>
      </w:r>
    </w:p>
    <w:p w14:paraId="32AF3D3C" w14:textId="77777777" w:rsidR="00A55174" w:rsidRDefault="00A55174">
      <w:pPr>
        <w:pStyle w:val="BodyText"/>
        <w:kinsoku w:val="0"/>
        <w:overflowPunct w:val="0"/>
        <w:spacing w:before="161" w:line="259" w:lineRule="auto"/>
        <w:ind w:left="360" w:right="439"/>
        <w:rPr>
          <w:spacing w:val="-2"/>
        </w:rPr>
      </w:pPr>
      <w:r>
        <w:t>The goal of this lighting ordinance is to protect human and ecological health, preserve the benefits of safe, healthy outdoor lighting and provide clear guidelines for its installation and operation, and encourage widespread adoption of the five principles of responsible outdoor lighting,</w:t>
      </w:r>
      <w:r>
        <w:rPr>
          <w:spacing w:val="-4"/>
        </w:rPr>
        <w:t xml:space="preserve"> </w:t>
      </w:r>
      <w:r>
        <w:t>following</w:t>
      </w:r>
      <w:r>
        <w:rPr>
          <w:spacing w:val="-4"/>
        </w:rPr>
        <w:t xml:space="preserve"> </w:t>
      </w:r>
      <w:r>
        <w:t>guidelines</w:t>
      </w:r>
      <w:r>
        <w:rPr>
          <w:spacing w:val="-4"/>
        </w:rPr>
        <w:t xml:space="preserve"> </w:t>
      </w:r>
      <w:r>
        <w:t>developed</w:t>
      </w:r>
      <w:r>
        <w:rPr>
          <w:spacing w:val="-4"/>
        </w:rPr>
        <w:t xml:space="preserve"> </w:t>
      </w:r>
      <w:r>
        <w:t>by</w:t>
      </w:r>
      <w:r>
        <w:rPr>
          <w:spacing w:val="-4"/>
        </w:rPr>
        <w:t xml:space="preserve"> </w:t>
      </w:r>
      <w:r>
        <w:t>the</w:t>
      </w:r>
      <w:r>
        <w:rPr>
          <w:spacing w:val="-3"/>
        </w:rPr>
        <w:t xml:space="preserve"> </w:t>
      </w:r>
      <w:r>
        <w:t>Illumination</w:t>
      </w:r>
      <w:r>
        <w:rPr>
          <w:spacing w:val="-4"/>
        </w:rPr>
        <w:t xml:space="preserve"> </w:t>
      </w:r>
      <w:r>
        <w:t>Engineering</w:t>
      </w:r>
      <w:r>
        <w:rPr>
          <w:spacing w:val="-4"/>
        </w:rPr>
        <w:t xml:space="preserve"> </w:t>
      </w:r>
      <w:r>
        <w:t>Society</w:t>
      </w:r>
      <w:r>
        <w:rPr>
          <w:spacing w:val="-4"/>
        </w:rPr>
        <w:t xml:space="preserve"> </w:t>
      </w:r>
      <w:r>
        <w:t>and</w:t>
      </w:r>
      <w:r>
        <w:rPr>
          <w:spacing w:val="-4"/>
        </w:rPr>
        <w:t xml:space="preserve"> </w:t>
      </w:r>
      <w:r>
        <w:t>Dark</w:t>
      </w:r>
      <w:r>
        <w:rPr>
          <w:spacing w:val="-4"/>
        </w:rPr>
        <w:t xml:space="preserve"> </w:t>
      </w:r>
      <w:r>
        <w:t xml:space="preserve">Sky </w:t>
      </w:r>
      <w:r>
        <w:rPr>
          <w:spacing w:val="-2"/>
        </w:rPr>
        <w:t>International.</w:t>
      </w:r>
    </w:p>
    <w:p w14:paraId="07CD05BC" w14:textId="77777777" w:rsidR="00A55174" w:rsidRDefault="00A55174">
      <w:pPr>
        <w:pStyle w:val="BodyText"/>
        <w:kinsoku w:val="0"/>
        <w:overflowPunct w:val="0"/>
        <w:spacing w:before="159"/>
        <w:ind w:left="360"/>
        <w:rPr>
          <w:spacing w:val="-4"/>
        </w:rPr>
      </w:pPr>
      <w:r>
        <w:t>These</w:t>
      </w:r>
      <w:r>
        <w:rPr>
          <w:spacing w:val="-6"/>
        </w:rPr>
        <w:t xml:space="preserve"> </w:t>
      </w:r>
      <w:r>
        <w:t xml:space="preserve">principles </w:t>
      </w:r>
      <w:r>
        <w:rPr>
          <w:spacing w:val="-4"/>
        </w:rPr>
        <w:t>are:</w:t>
      </w:r>
    </w:p>
    <w:p w14:paraId="5F61B617" w14:textId="77777777" w:rsidR="00A55174" w:rsidRDefault="00A55174">
      <w:pPr>
        <w:pStyle w:val="ListParagraph"/>
        <w:numPr>
          <w:ilvl w:val="0"/>
          <w:numId w:val="20"/>
        </w:numPr>
        <w:tabs>
          <w:tab w:val="left" w:pos="600"/>
        </w:tabs>
        <w:kinsoku w:val="0"/>
        <w:overflowPunct w:val="0"/>
        <w:spacing w:before="182"/>
        <w:rPr>
          <w:spacing w:val="-2"/>
        </w:rPr>
      </w:pPr>
      <w:r>
        <w:t>Use</w:t>
      </w:r>
      <w:r>
        <w:rPr>
          <w:spacing w:val="-3"/>
        </w:rPr>
        <w:t xml:space="preserve"> </w:t>
      </w:r>
      <w:r>
        <w:t>light only if/when</w:t>
      </w:r>
      <w:r>
        <w:rPr>
          <w:spacing w:val="-1"/>
        </w:rPr>
        <w:t xml:space="preserve"> </w:t>
      </w:r>
      <w:r>
        <w:t xml:space="preserve">it is </w:t>
      </w:r>
      <w:r>
        <w:rPr>
          <w:spacing w:val="-2"/>
        </w:rPr>
        <w:t>needed</w:t>
      </w:r>
    </w:p>
    <w:p w14:paraId="4293846B" w14:textId="77777777" w:rsidR="00A55174" w:rsidRDefault="00A55174">
      <w:pPr>
        <w:pStyle w:val="ListParagraph"/>
        <w:numPr>
          <w:ilvl w:val="0"/>
          <w:numId w:val="20"/>
        </w:numPr>
        <w:tabs>
          <w:tab w:val="left" w:pos="600"/>
        </w:tabs>
        <w:kinsoku w:val="0"/>
        <w:overflowPunct w:val="0"/>
        <w:spacing w:before="180"/>
        <w:rPr>
          <w:spacing w:val="-2"/>
        </w:rPr>
      </w:pPr>
      <w:r>
        <w:t>Direct</w:t>
      </w:r>
      <w:r>
        <w:rPr>
          <w:spacing w:val="-1"/>
        </w:rPr>
        <w:t xml:space="preserve"> </w:t>
      </w:r>
      <w:r>
        <w:t>light</w:t>
      </w:r>
      <w:r>
        <w:rPr>
          <w:spacing w:val="-1"/>
        </w:rPr>
        <w:t xml:space="preserve"> </w:t>
      </w:r>
      <w:r>
        <w:t>so</w:t>
      </w:r>
      <w:r>
        <w:rPr>
          <w:spacing w:val="-2"/>
        </w:rPr>
        <w:t xml:space="preserve"> </w:t>
      </w:r>
      <w:r>
        <w:t>it</w:t>
      </w:r>
      <w:r>
        <w:rPr>
          <w:spacing w:val="-1"/>
        </w:rPr>
        <w:t xml:space="preserve"> </w:t>
      </w:r>
      <w:r>
        <w:t>falls</w:t>
      </w:r>
      <w:r>
        <w:rPr>
          <w:spacing w:val="-1"/>
        </w:rPr>
        <w:t xml:space="preserve"> </w:t>
      </w:r>
      <w:r>
        <w:t>only</w:t>
      </w:r>
      <w:r>
        <w:rPr>
          <w:spacing w:val="-1"/>
        </w:rPr>
        <w:t xml:space="preserve"> </w:t>
      </w:r>
      <w:r>
        <w:t>where</w:t>
      </w:r>
      <w:r>
        <w:rPr>
          <w:spacing w:val="-2"/>
        </w:rPr>
        <w:t xml:space="preserve"> needed</w:t>
      </w:r>
    </w:p>
    <w:p w14:paraId="304BE493" w14:textId="77777777" w:rsidR="00A55174" w:rsidRDefault="00A55174">
      <w:pPr>
        <w:pStyle w:val="ListParagraph"/>
        <w:numPr>
          <w:ilvl w:val="0"/>
          <w:numId w:val="20"/>
        </w:numPr>
        <w:tabs>
          <w:tab w:val="left" w:pos="600"/>
        </w:tabs>
        <w:kinsoku w:val="0"/>
        <w:overflowPunct w:val="0"/>
        <w:spacing w:before="183"/>
        <w:rPr>
          <w:spacing w:val="-2"/>
        </w:rPr>
      </w:pPr>
      <w:r>
        <w:t>Light</w:t>
      </w:r>
      <w:r>
        <w:rPr>
          <w:spacing w:val="-1"/>
        </w:rPr>
        <w:t xml:space="preserve"> </w:t>
      </w:r>
      <w:r>
        <w:t>should</w:t>
      </w:r>
      <w:r>
        <w:rPr>
          <w:spacing w:val="-1"/>
        </w:rPr>
        <w:t xml:space="preserve"> </w:t>
      </w:r>
      <w:r>
        <w:t>be</w:t>
      </w:r>
      <w:r>
        <w:rPr>
          <w:spacing w:val="-1"/>
        </w:rPr>
        <w:t xml:space="preserve"> </w:t>
      </w:r>
      <w:r>
        <w:t>no</w:t>
      </w:r>
      <w:r>
        <w:rPr>
          <w:spacing w:val="-1"/>
        </w:rPr>
        <w:t xml:space="preserve"> </w:t>
      </w:r>
      <w:r>
        <w:t>brighter</w:t>
      </w:r>
      <w:r>
        <w:rPr>
          <w:spacing w:val="-1"/>
        </w:rPr>
        <w:t xml:space="preserve"> </w:t>
      </w:r>
      <w:r>
        <w:t xml:space="preserve">than </w:t>
      </w:r>
      <w:r>
        <w:rPr>
          <w:spacing w:val="-2"/>
        </w:rPr>
        <w:t>necessary</w:t>
      </w:r>
    </w:p>
    <w:p w14:paraId="6A8C9DDD" w14:textId="77777777" w:rsidR="00A55174" w:rsidRDefault="00A55174">
      <w:pPr>
        <w:pStyle w:val="ListParagraph"/>
        <w:numPr>
          <w:ilvl w:val="0"/>
          <w:numId w:val="20"/>
        </w:numPr>
        <w:tabs>
          <w:tab w:val="left" w:pos="600"/>
        </w:tabs>
        <w:kinsoku w:val="0"/>
        <w:overflowPunct w:val="0"/>
        <w:spacing w:before="182"/>
        <w:rPr>
          <w:spacing w:val="-2"/>
        </w:rPr>
      </w:pPr>
      <w:r>
        <w:t>Use</w:t>
      </w:r>
      <w:r>
        <w:rPr>
          <w:spacing w:val="-3"/>
        </w:rPr>
        <w:t xml:space="preserve"> </w:t>
      </w:r>
      <w:r>
        <w:t>light only when</w:t>
      </w:r>
      <w:r>
        <w:rPr>
          <w:spacing w:val="-1"/>
        </w:rPr>
        <w:t xml:space="preserve"> </w:t>
      </w:r>
      <w:r>
        <w:t xml:space="preserve">it is </w:t>
      </w:r>
      <w:r>
        <w:rPr>
          <w:spacing w:val="-2"/>
        </w:rPr>
        <w:t>needed</w:t>
      </w:r>
    </w:p>
    <w:p w14:paraId="2F91058C" w14:textId="77777777" w:rsidR="00A55174" w:rsidRDefault="00A55174">
      <w:pPr>
        <w:pStyle w:val="ListParagraph"/>
        <w:numPr>
          <w:ilvl w:val="0"/>
          <w:numId w:val="20"/>
        </w:numPr>
        <w:tabs>
          <w:tab w:val="left" w:pos="600"/>
        </w:tabs>
        <w:kinsoku w:val="0"/>
        <w:overflowPunct w:val="0"/>
        <w:spacing w:before="183"/>
        <w:rPr>
          <w:spacing w:val="-2"/>
        </w:rPr>
      </w:pPr>
      <w:r>
        <w:t>Use</w:t>
      </w:r>
      <w:r>
        <w:rPr>
          <w:spacing w:val="-3"/>
        </w:rPr>
        <w:t xml:space="preserve"> </w:t>
      </w:r>
      <w:r>
        <w:t>lights</w:t>
      </w:r>
      <w:r>
        <w:rPr>
          <w:spacing w:val="-1"/>
        </w:rPr>
        <w:t xml:space="preserve"> </w:t>
      </w:r>
      <w:r>
        <w:t>which exhibit</w:t>
      </w:r>
      <w:r>
        <w:rPr>
          <w:spacing w:val="-1"/>
        </w:rPr>
        <w:t xml:space="preserve"> </w:t>
      </w:r>
      <w:r>
        <w:t>as little</w:t>
      </w:r>
      <w:r>
        <w:rPr>
          <w:spacing w:val="-2"/>
        </w:rPr>
        <w:t xml:space="preserve"> </w:t>
      </w:r>
      <w:r>
        <w:t xml:space="preserve">blue </w:t>
      </w:r>
      <w:r>
        <w:rPr>
          <w:u w:val="single"/>
        </w:rPr>
        <w:t>color correlated</w:t>
      </w:r>
      <w:r>
        <w:rPr>
          <w:spacing w:val="-1"/>
          <w:u w:val="single"/>
        </w:rPr>
        <w:t xml:space="preserve"> </w:t>
      </w:r>
      <w:r>
        <w:rPr>
          <w:u w:val="single"/>
        </w:rPr>
        <w:t>temperature</w:t>
      </w:r>
      <w:r>
        <w:t xml:space="preserve"> light</w:t>
      </w:r>
      <w:r>
        <w:rPr>
          <w:spacing w:val="-1"/>
        </w:rPr>
        <w:t xml:space="preserve"> </w:t>
      </w:r>
      <w:r>
        <w:t xml:space="preserve">as </w:t>
      </w:r>
      <w:r>
        <w:rPr>
          <w:spacing w:val="-2"/>
        </w:rPr>
        <w:t>possible</w:t>
      </w:r>
    </w:p>
    <w:p w14:paraId="6172AEA6" w14:textId="77777777" w:rsidR="00AD4F71" w:rsidRDefault="00AD4F71" w:rsidP="00AD4F71">
      <w:pPr>
        <w:ind w:firstLine="360"/>
        <w:rPr>
          <w:b/>
          <w:bCs/>
        </w:rPr>
      </w:pPr>
    </w:p>
    <w:p w14:paraId="1D9D768D" w14:textId="6A949706" w:rsidR="00A55174" w:rsidRPr="00AD4F71" w:rsidRDefault="00A55174" w:rsidP="00AD4F71">
      <w:pPr>
        <w:ind w:firstLine="360"/>
        <w:rPr>
          <w:b/>
          <w:bCs/>
        </w:rPr>
      </w:pPr>
      <w:r w:rsidRPr="00AD4F71">
        <w:rPr>
          <w:b/>
          <w:bCs/>
        </w:rPr>
        <w:t>Definitions</w:t>
      </w:r>
    </w:p>
    <w:p w14:paraId="3CD9BD30" w14:textId="77777777" w:rsidR="00A55174" w:rsidRDefault="00A55174">
      <w:pPr>
        <w:pStyle w:val="BodyText"/>
        <w:kinsoku w:val="0"/>
        <w:overflowPunct w:val="0"/>
        <w:spacing w:before="186"/>
        <w:ind w:left="360"/>
        <w:rPr>
          <w:spacing w:val="-2"/>
        </w:rPr>
      </w:pPr>
      <w:r>
        <w:t>For</w:t>
      </w:r>
      <w:r>
        <w:rPr>
          <w:spacing w:val="-3"/>
        </w:rPr>
        <w:t xml:space="preserve"> </w:t>
      </w:r>
      <w:r>
        <w:t>purposes</w:t>
      </w:r>
      <w:r>
        <w:rPr>
          <w:spacing w:val="-1"/>
        </w:rPr>
        <w:t xml:space="preserve"> </w:t>
      </w:r>
      <w:r>
        <w:t>of</w:t>
      </w:r>
      <w:r>
        <w:rPr>
          <w:spacing w:val="-1"/>
        </w:rPr>
        <w:t xml:space="preserve"> </w:t>
      </w:r>
      <w:r>
        <w:t>this ordinance</w:t>
      </w:r>
      <w:r>
        <w:rPr>
          <w:spacing w:val="-2"/>
        </w:rPr>
        <w:t xml:space="preserve"> </w:t>
      </w:r>
      <w:r>
        <w:t>the following</w:t>
      </w:r>
      <w:r>
        <w:rPr>
          <w:spacing w:val="-1"/>
        </w:rPr>
        <w:t xml:space="preserve"> </w:t>
      </w:r>
      <w:r>
        <w:t xml:space="preserve">definitions </w:t>
      </w:r>
      <w:r>
        <w:rPr>
          <w:spacing w:val="-2"/>
        </w:rPr>
        <w:t>apply:</w:t>
      </w:r>
    </w:p>
    <w:p w14:paraId="083BBC99" w14:textId="77777777" w:rsidR="00A55174" w:rsidRDefault="00A55174">
      <w:pPr>
        <w:pStyle w:val="BodyText"/>
        <w:kinsoku w:val="0"/>
        <w:overflowPunct w:val="0"/>
        <w:spacing w:before="180" w:line="259" w:lineRule="auto"/>
        <w:ind w:left="360" w:right="439"/>
      </w:pPr>
      <w:r>
        <w:rPr>
          <w:u w:val="single"/>
        </w:rPr>
        <w:t>Light</w:t>
      </w:r>
      <w:r>
        <w:rPr>
          <w:spacing w:val="-3"/>
          <w:u w:val="single"/>
        </w:rPr>
        <w:t xml:space="preserve"> </w:t>
      </w:r>
      <w:r>
        <w:rPr>
          <w:u w:val="single"/>
        </w:rPr>
        <w:t>Trespass</w:t>
      </w:r>
      <w:r>
        <w:rPr>
          <w:spacing w:val="-3"/>
        </w:rPr>
        <w:t xml:space="preserve"> </w:t>
      </w:r>
      <w:r>
        <w:t>means</w:t>
      </w:r>
      <w:r>
        <w:rPr>
          <w:spacing w:val="-3"/>
        </w:rPr>
        <w:t xml:space="preserve"> </w:t>
      </w:r>
      <w:r>
        <w:t>light</w:t>
      </w:r>
      <w:r>
        <w:rPr>
          <w:spacing w:val="-3"/>
        </w:rPr>
        <w:t xml:space="preserve"> </w:t>
      </w:r>
      <w:r>
        <w:t>emitted</w:t>
      </w:r>
      <w:r>
        <w:rPr>
          <w:spacing w:val="-3"/>
        </w:rPr>
        <w:t xml:space="preserve"> </w:t>
      </w:r>
      <w:r>
        <w:t>directly</w:t>
      </w:r>
      <w:r>
        <w:rPr>
          <w:spacing w:val="-3"/>
        </w:rPr>
        <w:t xml:space="preserve"> </w:t>
      </w:r>
      <w:r>
        <w:t>from</w:t>
      </w:r>
      <w:r>
        <w:rPr>
          <w:spacing w:val="-3"/>
        </w:rPr>
        <w:t xml:space="preserve"> </w:t>
      </w:r>
      <w:r>
        <w:t>the</w:t>
      </w:r>
      <w:r>
        <w:rPr>
          <w:spacing w:val="-4"/>
        </w:rPr>
        <w:t xml:space="preserve"> </w:t>
      </w:r>
      <w:r>
        <w:t>lamp</w:t>
      </w:r>
      <w:r>
        <w:rPr>
          <w:spacing w:val="-3"/>
        </w:rPr>
        <w:t xml:space="preserve"> </w:t>
      </w:r>
      <w:r>
        <w:t>or</w:t>
      </w:r>
      <w:r>
        <w:rPr>
          <w:spacing w:val="-4"/>
        </w:rPr>
        <w:t xml:space="preserve"> </w:t>
      </w:r>
      <w:r>
        <w:t>fixture</w:t>
      </w:r>
      <w:r>
        <w:rPr>
          <w:spacing w:val="-5"/>
        </w:rPr>
        <w:t xml:space="preserve"> </w:t>
      </w:r>
      <w:r>
        <w:t>that</w:t>
      </w:r>
      <w:r>
        <w:rPr>
          <w:spacing w:val="-3"/>
        </w:rPr>
        <w:t xml:space="preserve"> </w:t>
      </w:r>
      <w:r>
        <w:t>shines</w:t>
      </w:r>
      <w:r>
        <w:rPr>
          <w:spacing w:val="-3"/>
        </w:rPr>
        <w:t xml:space="preserve"> </w:t>
      </w:r>
      <w:r>
        <w:t>beyond</w:t>
      </w:r>
      <w:r>
        <w:rPr>
          <w:spacing w:val="-3"/>
        </w:rPr>
        <w:t xml:space="preserve"> </w:t>
      </w:r>
      <w:r>
        <w:t>the property boundary.</w:t>
      </w:r>
    </w:p>
    <w:p w14:paraId="76BEEB1B" w14:textId="77777777" w:rsidR="00A55174" w:rsidRDefault="00A55174">
      <w:pPr>
        <w:pStyle w:val="BodyText"/>
        <w:kinsoku w:val="0"/>
        <w:overflowPunct w:val="0"/>
        <w:spacing w:before="161" w:line="259" w:lineRule="auto"/>
        <w:ind w:left="360" w:right="429"/>
      </w:pPr>
      <w:r>
        <w:rPr>
          <w:u w:val="single"/>
        </w:rPr>
        <w:t>Glare</w:t>
      </w:r>
      <w:r>
        <w:rPr>
          <w:spacing w:val="-5"/>
        </w:rPr>
        <w:t xml:space="preserve"> </w:t>
      </w:r>
      <w:r>
        <w:t>means</w:t>
      </w:r>
      <w:r>
        <w:rPr>
          <w:spacing w:val="-3"/>
        </w:rPr>
        <w:t xml:space="preserve"> </w:t>
      </w:r>
      <w:r>
        <w:t>any</w:t>
      </w:r>
      <w:r>
        <w:rPr>
          <w:spacing w:val="-3"/>
        </w:rPr>
        <w:t xml:space="preserve"> </w:t>
      </w:r>
      <w:r>
        <w:t>light,</w:t>
      </w:r>
      <w:r>
        <w:rPr>
          <w:spacing w:val="-3"/>
        </w:rPr>
        <w:t xml:space="preserve"> </w:t>
      </w:r>
      <w:r>
        <w:t>direct</w:t>
      </w:r>
      <w:r>
        <w:rPr>
          <w:spacing w:val="-3"/>
        </w:rPr>
        <w:t xml:space="preserve"> </w:t>
      </w:r>
      <w:r>
        <w:t>or</w:t>
      </w:r>
      <w:r>
        <w:rPr>
          <w:spacing w:val="-3"/>
        </w:rPr>
        <w:t xml:space="preserve"> </w:t>
      </w:r>
      <w:r>
        <w:t>indirect,</w:t>
      </w:r>
      <w:r>
        <w:rPr>
          <w:spacing w:val="-3"/>
        </w:rPr>
        <w:t xml:space="preserve"> </w:t>
      </w:r>
      <w:r>
        <w:t>which</w:t>
      </w:r>
      <w:r>
        <w:rPr>
          <w:spacing w:val="-3"/>
        </w:rPr>
        <w:t xml:space="preserve"> </w:t>
      </w:r>
      <w:r>
        <w:t>reduces</w:t>
      </w:r>
      <w:r>
        <w:rPr>
          <w:spacing w:val="-3"/>
        </w:rPr>
        <w:t xml:space="preserve"> </w:t>
      </w:r>
      <w:r>
        <w:t>a</w:t>
      </w:r>
      <w:r>
        <w:rPr>
          <w:spacing w:val="-4"/>
        </w:rPr>
        <w:t xml:space="preserve"> </w:t>
      </w:r>
      <w:r>
        <w:t>normal</w:t>
      </w:r>
      <w:r>
        <w:rPr>
          <w:spacing w:val="-3"/>
        </w:rPr>
        <w:t xml:space="preserve"> </w:t>
      </w:r>
      <w:r>
        <w:t>viewer's</w:t>
      </w:r>
      <w:r>
        <w:rPr>
          <w:spacing w:val="-1"/>
        </w:rPr>
        <w:t xml:space="preserve"> </w:t>
      </w:r>
      <w:r>
        <w:t>ability</w:t>
      </w:r>
      <w:r>
        <w:rPr>
          <w:spacing w:val="-3"/>
        </w:rPr>
        <w:t xml:space="preserve"> </w:t>
      </w:r>
      <w:r>
        <w:t>to</w:t>
      </w:r>
      <w:r>
        <w:rPr>
          <w:spacing w:val="-3"/>
        </w:rPr>
        <w:t xml:space="preserve"> </w:t>
      </w:r>
      <w:r>
        <w:t>see</w:t>
      </w:r>
      <w:r>
        <w:rPr>
          <w:spacing w:val="-4"/>
        </w:rPr>
        <w:t xml:space="preserve"> </w:t>
      </w:r>
      <w:r>
        <w:t>at</w:t>
      </w:r>
      <w:r>
        <w:rPr>
          <w:spacing w:val="-3"/>
        </w:rPr>
        <w:t xml:space="preserve"> </w:t>
      </w:r>
      <w:r>
        <w:t>any location beyond the property boundary.</w:t>
      </w:r>
    </w:p>
    <w:p w14:paraId="154E6D7D" w14:textId="77777777" w:rsidR="00A55174" w:rsidRDefault="00A55174">
      <w:pPr>
        <w:pStyle w:val="BodyText"/>
        <w:kinsoku w:val="0"/>
        <w:overflowPunct w:val="0"/>
        <w:spacing w:before="160"/>
        <w:ind w:left="360"/>
        <w:rPr>
          <w:spacing w:val="-2"/>
        </w:rPr>
      </w:pPr>
      <w:r>
        <w:rPr>
          <w:u w:val="single"/>
        </w:rPr>
        <w:t>Kelvin</w:t>
      </w:r>
      <w:r>
        <w:rPr>
          <w:spacing w:val="-3"/>
        </w:rPr>
        <w:t xml:space="preserve"> </w:t>
      </w:r>
      <w:r>
        <w:t>refers to</w:t>
      </w:r>
      <w:r>
        <w:rPr>
          <w:spacing w:val="-1"/>
        </w:rPr>
        <w:t xml:space="preserve"> </w:t>
      </w:r>
      <w:r>
        <w:t>the temperature</w:t>
      </w:r>
      <w:r>
        <w:rPr>
          <w:spacing w:val="-2"/>
        </w:rPr>
        <w:t xml:space="preserve"> </w:t>
      </w:r>
      <w:r>
        <w:t>or hue</w:t>
      </w:r>
      <w:r>
        <w:rPr>
          <w:spacing w:val="-2"/>
        </w:rPr>
        <w:t xml:space="preserve"> </w:t>
      </w:r>
      <w:r>
        <w:t xml:space="preserve">of </w:t>
      </w:r>
      <w:r>
        <w:rPr>
          <w:spacing w:val="-2"/>
        </w:rPr>
        <w:t>light</w:t>
      </w:r>
    </w:p>
    <w:p w14:paraId="7CCAFF7E" w14:textId="77777777" w:rsidR="00A55174" w:rsidRDefault="00A55174">
      <w:pPr>
        <w:pStyle w:val="BodyText"/>
        <w:kinsoku w:val="0"/>
        <w:overflowPunct w:val="0"/>
        <w:spacing w:before="182"/>
        <w:ind w:left="360"/>
        <w:rPr>
          <w:spacing w:val="-2"/>
        </w:rPr>
      </w:pPr>
      <w:r>
        <w:rPr>
          <w:u w:val="single"/>
        </w:rPr>
        <w:t>Color</w:t>
      </w:r>
      <w:r>
        <w:rPr>
          <w:spacing w:val="-1"/>
          <w:u w:val="single"/>
        </w:rPr>
        <w:t xml:space="preserve"> </w:t>
      </w:r>
      <w:r>
        <w:rPr>
          <w:u w:val="single"/>
        </w:rPr>
        <w:t>Correlated Temperature</w:t>
      </w:r>
      <w:r>
        <w:rPr>
          <w:spacing w:val="-1"/>
          <w:u w:val="single"/>
        </w:rPr>
        <w:t xml:space="preserve"> </w:t>
      </w:r>
      <w:r>
        <w:t>refers to</w:t>
      </w:r>
      <w:r>
        <w:rPr>
          <w:spacing w:val="-1"/>
        </w:rPr>
        <w:t xml:space="preserve"> </w:t>
      </w:r>
      <w:r>
        <w:t>the hue</w:t>
      </w:r>
      <w:r>
        <w:rPr>
          <w:spacing w:val="-3"/>
        </w:rPr>
        <w:t xml:space="preserve"> </w:t>
      </w:r>
      <w:r>
        <w:t>of</w:t>
      </w:r>
      <w:r>
        <w:rPr>
          <w:spacing w:val="1"/>
        </w:rPr>
        <w:t xml:space="preserve"> </w:t>
      </w:r>
      <w:r>
        <w:rPr>
          <w:spacing w:val="-2"/>
        </w:rPr>
        <w:t>light.</w:t>
      </w:r>
    </w:p>
    <w:p w14:paraId="53768AA8" w14:textId="77777777" w:rsidR="00914B9B" w:rsidRDefault="00914B9B">
      <w:pPr>
        <w:pStyle w:val="Heading2"/>
        <w:kinsoku w:val="0"/>
        <w:overflowPunct w:val="0"/>
        <w:spacing w:before="60"/>
        <w:rPr>
          <w:spacing w:val="-2"/>
        </w:rPr>
      </w:pPr>
    </w:p>
    <w:p w14:paraId="489F0180" w14:textId="451F0E5B" w:rsidR="00A55174" w:rsidRDefault="00A55174" w:rsidP="00AD4F71">
      <w:pPr>
        <w:ind w:firstLine="360"/>
      </w:pPr>
      <w:r w:rsidRPr="00AD4F71">
        <w:rPr>
          <w:b/>
          <w:bCs/>
        </w:rPr>
        <w:t>Requirements</w:t>
      </w:r>
    </w:p>
    <w:p w14:paraId="17096411" w14:textId="77777777" w:rsidR="00A55174" w:rsidRDefault="00A55174">
      <w:pPr>
        <w:pStyle w:val="BodyText"/>
        <w:kinsoku w:val="0"/>
        <w:overflowPunct w:val="0"/>
        <w:spacing w:before="184" w:line="259" w:lineRule="auto"/>
        <w:ind w:left="360" w:right="439"/>
      </w:pPr>
      <w:r>
        <w:t>This</w:t>
      </w:r>
      <w:r>
        <w:rPr>
          <w:spacing w:val="-4"/>
        </w:rPr>
        <w:t xml:space="preserve"> </w:t>
      </w:r>
      <w:r>
        <w:t>ordinance</w:t>
      </w:r>
      <w:r>
        <w:rPr>
          <w:spacing w:val="-5"/>
        </w:rPr>
        <w:t xml:space="preserve"> </w:t>
      </w:r>
      <w:r>
        <w:t>shall</w:t>
      </w:r>
      <w:r>
        <w:rPr>
          <w:spacing w:val="-4"/>
        </w:rPr>
        <w:t xml:space="preserve"> </w:t>
      </w:r>
      <w:r>
        <w:t>apply</w:t>
      </w:r>
      <w:r>
        <w:rPr>
          <w:spacing w:val="-4"/>
        </w:rPr>
        <w:t xml:space="preserve"> </w:t>
      </w:r>
      <w:r>
        <w:t>to</w:t>
      </w:r>
      <w:r>
        <w:rPr>
          <w:spacing w:val="-4"/>
        </w:rPr>
        <w:t xml:space="preserve"> </w:t>
      </w:r>
      <w:r>
        <w:t>commercial,</w:t>
      </w:r>
      <w:r>
        <w:rPr>
          <w:spacing w:val="-4"/>
        </w:rPr>
        <w:t xml:space="preserve"> </w:t>
      </w:r>
      <w:r>
        <w:t>industrial,</w:t>
      </w:r>
      <w:r>
        <w:rPr>
          <w:spacing w:val="-4"/>
        </w:rPr>
        <w:t xml:space="preserve"> </w:t>
      </w:r>
      <w:r>
        <w:t>agricultural,</w:t>
      </w:r>
      <w:r>
        <w:rPr>
          <w:spacing w:val="-4"/>
        </w:rPr>
        <w:t xml:space="preserve"> </w:t>
      </w:r>
      <w:r>
        <w:t>and</w:t>
      </w:r>
      <w:r>
        <w:rPr>
          <w:spacing w:val="-4"/>
        </w:rPr>
        <w:t xml:space="preserve"> </w:t>
      </w:r>
      <w:r>
        <w:t>residential</w:t>
      </w:r>
      <w:r>
        <w:rPr>
          <w:spacing w:val="-4"/>
        </w:rPr>
        <w:t xml:space="preserve"> </w:t>
      </w:r>
      <w:r>
        <w:t>structures</w:t>
      </w:r>
      <w:r>
        <w:rPr>
          <w:spacing w:val="-4"/>
        </w:rPr>
        <w:t xml:space="preserve"> </w:t>
      </w:r>
      <w:r>
        <w:t>and uses. Whenever an existing outdoor</w:t>
      </w:r>
      <w:r>
        <w:rPr>
          <w:spacing w:val="-1"/>
        </w:rPr>
        <w:t xml:space="preserve"> </w:t>
      </w:r>
      <w:r>
        <w:t>lighting fixture</w:t>
      </w:r>
      <w:r>
        <w:rPr>
          <w:spacing w:val="-1"/>
        </w:rPr>
        <w:t xml:space="preserve"> </w:t>
      </w:r>
      <w:r>
        <w:t>or installation is being modified, extended, expanded or added to, that fixture or installation shall be subject to the requirements of this ordinance. Owners or operators of non-conforming fixtures and installations are encouraged to voluntarily bring their outdoor lighting into compliance with these requirements.</w:t>
      </w:r>
    </w:p>
    <w:p w14:paraId="5E50AE79" w14:textId="77777777" w:rsidR="00A55174" w:rsidRDefault="00A55174">
      <w:pPr>
        <w:pStyle w:val="ListParagraph"/>
        <w:numPr>
          <w:ilvl w:val="0"/>
          <w:numId w:val="19"/>
        </w:numPr>
        <w:tabs>
          <w:tab w:val="left" w:pos="585"/>
        </w:tabs>
        <w:kinsoku w:val="0"/>
        <w:overflowPunct w:val="0"/>
        <w:spacing w:before="161" w:line="259" w:lineRule="auto"/>
        <w:ind w:right="371" w:firstLine="0"/>
      </w:pPr>
      <w:r>
        <w:t>All</w:t>
      </w:r>
      <w:r>
        <w:rPr>
          <w:spacing w:val="-3"/>
        </w:rPr>
        <w:t xml:space="preserve"> </w:t>
      </w:r>
      <w:r>
        <w:t>new</w:t>
      </w:r>
      <w:r>
        <w:rPr>
          <w:spacing w:val="-4"/>
        </w:rPr>
        <w:t xml:space="preserve"> </w:t>
      </w:r>
      <w:r>
        <w:t>outdoor</w:t>
      </w:r>
      <w:r>
        <w:rPr>
          <w:spacing w:val="-3"/>
        </w:rPr>
        <w:t xml:space="preserve"> </w:t>
      </w:r>
      <w:r>
        <w:t>light</w:t>
      </w:r>
      <w:r>
        <w:rPr>
          <w:spacing w:val="-3"/>
        </w:rPr>
        <w:t xml:space="preserve"> </w:t>
      </w:r>
      <w:r>
        <w:t>fixtures</w:t>
      </w:r>
      <w:r>
        <w:rPr>
          <w:spacing w:val="-3"/>
        </w:rPr>
        <w:t xml:space="preserve"> </w:t>
      </w:r>
      <w:r>
        <w:t>shall</w:t>
      </w:r>
      <w:r>
        <w:rPr>
          <w:spacing w:val="-3"/>
        </w:rPr>
        <w:t xml:space="preserve"> </w:t>
      </w:r>
      <w:r>
        <w:t>be</w:t>
      </w:r>
      <w:r>
        <w:rPr>
          <w:spacing w:val="-3"/>
        </w:rPr>
        <w:t xml:space="preserve"> </w:t>
      </w:r>
      <w:r>
        <w:t>fully</w:t>
      </w:r>
      <w:r>
        <w:rPr>
          <w:spacing w:val="-3"/>
        </w:rPr>
        <w:t xml:space="preserve"> </w:t>
      </w:r>
      <w:r>
        <w:t>shielded</w:t>
      </w:r>
      <w:r>
        <w:rPr>
          <w:spacing w:val="-3"/>
        </w:rPr>
        <w:t xml:space="preserve"> </w:t>
      </w:r>
      <w:r>
        <w:t>so</w:t>
      </w:r>
      <w:r>
        <w:rPr>
          <w:spacing w:val="-3"/>
        </w:rPr>
        <w:t xml:space="preserve"> </w:t>
      </w:r>
      <w:r>
        <w:t>that</w:t>
      </w:r>
      <w:r>
        <w:rPr>
          <w:spacing w:val="-3"/>
        </w:rPr>
        <w:t xml:space="preserve"> </w:t>
      </w:r>
      <w:r>
        <w:t>all</w:t>
      </w:r>
      <w:r>
        <w:rPr>
          <w:spacing w:val="-3"/>
        </w:rPr>
        <w:t xml:space="preserve"> </w:t>
      </w:r>
      <w:r>
        <w:t>direct</w:t>
      </w:r>
      <w:r>
        <w:rPr>
          <w:spacing w:val="-3"/>
        </w:rPr>
        <w:t xml:space="preserve"> </w:t>
      </w:r>
      <w:r>
        <w:t>light</w:t>
      </w:r>
      <w:r>
        <w:rPr>
          <w:spacing w:val="-3"/>
        </w:rPr>
        <w:t xml:space="preserve"> </w:t>
      </w:r>
      <w:r>
        <w:t>is</w:t>
      </w:r>
      <w:r>
        <w:rPr>
          <w:spacing w:val="-3"/>
        </w:rPr>
        <w:t xml:space="preserve"> </w:t>
      </w:r>
      <w:r>
        <w:t>projected</w:t>
      </w:r>
      <w:r>
        <w:rPr>
          <w:spacing w:val="-3"/>
        </w:rPr>
        <w:t xml:space="preserve"> </w:t>
      </w:r>
      <w:r>
        <w:t>below</w:t>
      </w:r>
      <w:r>
        <w:rPr>
          <w:spacing w:val="-3"/>
        </w:rPr>
        <w:t xml:space="preserve"> </w:t>
      </w:r>
      <w:r>
        <w:t>a horizontal plane passing through the light source.</w:t>
      </w:r>
    </w:p>
    <w:p w14:paraId="5842510A" w14:textId="77777777" w:rsidR="00A55174" w:rsidRDefault="00A55174">
      <w:pPr>
        <w:pStyle w:val="ListParagraph"/>
        <w:numPr>
          <w:ilvl w:val="0"/>
          <w:numId w:val="19"/>
        </w:numPr>
        <w:tabs>
          <w:tab w:val="left" w:pos="600"/>
        </w:tabs>
        <w:kinsoku w:val="0"/>
        <w:overflowPunct w:val="0"/>
        <w:spacing w:before="157" w:line="261" w:lineRule="auto"/>
        <w:ind w:right="429" w:firstLine="0"/>
      </w:pPr>
      <w:r>
        <w:t>All</w:t>
      </w:r>
      <w:r>
        <w:rPr>
          <w:spacing w:val="-3"/>
        </w:rPr>
        <w:t xml:space="preserve"> </w:t>
      </w:r>
      <w:r>
        <w:t>new</w:t>
      </w:r>
      <w:r>
        <w:rPr>
          <w:spacing w:val="-4"/>
        </w:rPr>
        <w:t xml:space="preserve"> </w:t>
      </w:r>
      <w:r>
        <w:t>outdoor</w:t>
      </w:r>
      <w:r>
        <w:rPr>
          <w:spacing w:val="-3"/>
        </w:rPr>
        <w:t xml:space="preserve"> </w:t>
      </w:r>
      <w:r>
        <w:t>lighting</w:t>
      </w:r>
      <w:r>
        <w:rPr>
          <w:spacing w:val="-3"/>
        </w:rPr>
        <w:t xml:space="preserve"> </w:t>
      </w:r>
      <w:r>
        <w:t>shall</w:t>
      </w:r>
      <w:r>
        <w:rPr>
          <w:spacing w:val="-3"/>
        </w:rPr>
        <w:t xml:space="preserve"> </w:t>
      </w:r>
      <w:r>
        <w:t>be</w:t>
      </w:r>
      <w:r>
        <w:rPr>
          <w:spacing w:val="-4"/>
        </w:rPr>
        <w:t xml:space="preserve"> </w:t>
      </w:r>
      <w:r>
        <w:t>designed,</w:t>
      </w:r>
      <w:r>
        <w:rPr>
          <w:spacing w:val="-3"/>
        </w:rPr>
        <w:t xml:space="preserve"> </w:t>
      </w:r>
      <w:r>
        <w:t>located,</w:t>
      </w:r>
      <w:r>
        <w:rPr>
          <w:spacing w:val="-3"/>
        </w:rPr>
        <w:t xml:space="preserve"> </w:t>
      </w:r>
      <w:r>
        <w:t>shielded</w:t>
      </w:r>
      <w:r>
        <w:rPr>
          <w:spacing w:val="-3"/>
        </w:rPr>
        <w:t xml:space="preserve"> </w:t>
      </w:r>
      <w:r>
        <w:t>and</w:t>
      </w:r>
      <w:r>
        <w:rPr>
          <w:spacing w:val="-3"/>
        </w:rPr>
        <w:t xml:space="preserve"> </w:t>
      </w:r>
      <w:r>
        <w:t>maintained</w:t>
      </w:r>
      <w:r>
        <w:rPr>
          <w:spacing w:val="-3"/>
        </w:rPr>
        <w:t xml:space="preserve"> </w:t>
      </w:r>
      <w:r>
        <w:t>in</w:t>
      </w:r>
      <w:r>
        <w:rPr>
          <w:spacing w:val="-3"/>
        </w:rPr>
        <w:t xml:space="preserve"> </w:t>
      </w:r>
      <w:r>
        <w:t>such</w:t>
      </w:r>
      <w:r>
        <w:rPr>
          <w:spacing w:val="-3"/>
        </w:rPr>
        <w:t xml:space="preserve"> </w:t>
      </w:r>
      <w:r>
        <w:t>a</w:t>
      </w:r>
      <w:r>
        <w:rPr>
          <w:spacing w:val="-4"/>
        </w:rPr>
        <w:t xml:space="preserve"> </w:t>
      </w:r>
      <w:r>
        <w:t>manner as to prevent any light trespass or glare onto adjacent properties and public ways.</w:t>
      </w:r>
    </w:p>
    <w:p w14:paraId="032BDADB" w14:textId="77777777" w:rsidR="00A55174" w:rsidRDefault="00A55174">
      <w:pPr>
        <w:pStyle w:val="ListParagraph"/>
        <w:numPr>
          <w:ilvl w:val="0"/>
          <w:numId w:val="19"/>
        </w:numPr>
        <w:tabs>
          <w:tab w:val="left" w:pos="585"/>
        </w:tabs>
        <w:kinsoku w:val="0"/>
        <w:overflowPunct w:val="0"/>
        <w:spacing w:before="155" w:line="259" w:lineRule="auto"/>
        <w:ind w:right="676" w:firstLine="0"/>
      </w:pPr>
      <w:r>
        <w:t>All</w:t>
      </w:r>
      <w:r>
        <w:rPr>
          <w:spacing w:val="-3"/>
        </w:rPr>
        <w:t xml:space="preserve"> </w:t>
      </w:r>
      <w:r>
        <w:t>new</w:t>
      </w:r>
      <w:r>
        <w:rPr>
          <w:spacing w:val="-4"/>
        </w:rPr>
        <w:t xml:space="preserve"> </w:t>
      </w:r>
      <w:r>
        <w:t>outdoor</w:t>
      </w:r>
      <w:r>
        <w:rPr>
          <w:spacing w:val="-3"/>
        </w:rPr>
        <w:t xml:space="preserve"> </w:t>
      </w:r>
      <w:r>
        <w:t>lighting</w:t>
      </w:r>
      <w:r>
        <w:rPr>
          <w:spacing w:val="-3"/>
        </w:rPr>
        <w:t xml:space="preserve"> </w:t>
      </w:r>
      <w:r>
        <w:t>hues</w:t>
      </w:r>
      <w:r>
        <w:rPr>
          <w:spacing w:val="-3"/>
        </w:rPr>
        <w:t xml:space="preserve"> </w:t>
      </w:r>
      <w:r>
        <w:t>shall</w:t>
      </w:r>
      <w:r>
        <w:rPr>
          <w:spacing w:val="-3"/>
        </w:rPr>
        <w:t xml:space="preserve"> </w:t>
      </w:r>
      <w:r>
        <w:t>be</w:t>
      </w:r>
      <w:r>
        <w:rPr>
          <w:spacing w:val="-3"/>
        </w:rPr>
        <w:t xml:space="preserve"> </w:t>
      </w:r>
      <w:r>
        <w:t>at</w:t>
      </w:r>
      <w:r>
        <w:rPr>
          <w:spacing w:val="-3"/>
        </w:rPr>
        <w:t xml:space="preserve"> </w:t>
      </w:r>
      <w:r>
        <w:t>or</w:t>
      </w:r>
      <w:r>
        <w:rPr>
          <w:spacing w:val="-3"/>
        </w:rPr>
        <w:t xml:space="preserve"> </w:t>
      </w:r>
      <w:r>
        <w:t>below</w:t>
      </w:r>
      <w:r>
        <w:rPr>
          <w:spacing w:val="-3"/>
        </w:rPr>
        <w:t xml:space="preserve"> </w:t>
      </w:r>
      <w:r>
        <w:t>3000</w:t>
      </w:r>
      <w:r>
        <w:rPr>
          <w:spacing w:val="-3"/>
        </w:rPr>
        <w:t xml:space="preserve"> </w:t>
      </w:r>
      <w:r>
        <w:t>Kelvin,</w:t>
      </w:r>
      <w:r>
        <w:rPr>
          <w:spacing w:val="-3"/>
        </w:rPr>
        <w:t xml:space="preserve"> </w:t>
      </w:r>
      <w:r>
        <w:t>with</w:t>
      </w:r>
      <w:r>
        <w:rPr>
          <w:spacing w:val="-3"/>
        </w:rPr>
        <w:t xml:space="preserve"> </w:t>
      </w:r>
      <w:r>
        <w:t>2200</w:t>
      </w:r>
      <w:r>
        <w:rPr>
          <w:spacing w:val="-3"/>
        </w:rPr>
        <w:t xml:space="preserve"> </w:t>
      </w:r>
      <w:r>
        <w:t>Kelvin</w:t>
      </w:r>
      <w:r>
        <w:rPr>
          <w:spacing w:val="-3"/>
        </w:rPr>
        <w:t xml:space="preserve"> </w:t>
      </w:r>
      <w:r>
        <w:t>and</w:t>
      </w:r>
      <w:r>
        <w:rPr>
          <w:spacing w:val="-3"/>
        </w:rPr>
        <w:t xml:space="preserve"> </w:t>
      </w:r>
      <w:r>
        <w:t>2700 Kelvin illumination to be preferred.</w:t>
      </w:r>
    </w:p>
    <w:p w14:paraId="4477BE74" w14:textId="1437E9D9" w:rsidR="00A55174" w:rsidRDefault="005C2AF0">
      <w:pPr>
        <w:pStyle w:val="ListParagraph"/>
        <w:numPr>
          <w:ilvl w:val="0"/>
          <w:numId w:val="19"/>
        </w:numPr>
        <w:tabs>
          <w:tab w:val="left" w:pos="600"/>
        </w:tabs>
        <w:kinsoku w:val="0"/>
        <w:overflowPunct w:val="0"/>
        <w:spacing w:before="160" w:line="259" w:lineRule="auto"/>
        <w:ind w:right="505" w:firstLine="0"/>
      </w:pPr>
      <w:r>
        <w:rPr>
          <w:noProof/>
        </w:rPr>
        <mc:AlternateContent>
          <mc:Choice Requires="wps">
            <w:drawing>
              <wp:anchor distT="0" distB="0" distL="114300" distR="114300" simplePos="0" relativeHeight="251660288" behindDoc="1" locked="0" layoutInCell="0" allowOverlap="1" wp14:anchorId="700AB657" wp14:editId="0D8075E7">
                <wp:simplePos x="0" y="0"/>
                <wp:positionH relativeFrom="page">
                  <wp:posOffset>2207895</wp:posOffset>
                </wp:positionH>
                <wp:positionV relativeFrom="paragraph">
                  <wp:posOffset>638175</wp:posOffset>
                </wp:positionV>
                <wp:extent cx="38100" cy="7620"/>
                <wp:effectExtent l="0" t="0" r="0" b="0"/>
                <wp:wrapNone/>
                <wp:docPr id="66317981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custGeom>
                          <a:avLst/>
                          <a:gdLst>
                            <a:gd name="T0" fmla="*/ 60 w 60"/>
                            <a:gd name="T1" fmla="*/ 0 h 12"/>
                            <a:gd name="T2" fmla="*/ 0 w 60"/>
                            <a:gd name="T3" fmla="*/ 0 h 12"/>
                            <a:gd name="T4" fmla="*/ 0 w 60"/>
                            <a:gd name="T5" fmla="*/ 12 h 12"/>
                            <a:gd name="T6" fmla="*/ 60 w 60"/>
                            <a:gd name="T7" fmla="*/ 12 h 12"/>
                            <a:gd name="T8" fmla="*/ 60 w 60"/>
                            <a:gd name="T9" fmla="*/ 0 h 12"/>
                          </a:gdLst>
                          <a:ahLst/>
                          <a:cxnLst>
                            <a:cxn ang="0">
                              <a:pos x="T0" y="T1"/>
                            </a:cxn>
                            <a:cxn ang="0">
                              <a:pos x="T2" y="T3"/>
                            </a:cxn>
                            <a:cxn ang="0">
                              <a:pos x="T4" y="T5"/>
                            </a:cxn>
                            <a:cxn ang="0">
                              <a:pos x="T6" y="T7"/>
                            </a:cxn>
                            <a:cxn ang="0">
                              <a:pos x="T8" y="T9"/>
                            </a:cxn>
                          </a:cxnLst>
                          <a:rect l="0" t="0" r="r" b="b"/>
                          <a:pathLst>
                            <a:path w="60" h="12">
                              <a:moveTo>
                                <a:pt x="60" y="0"/>
                              </a:moveTo>
                              <a:lnTo>
                                <a:pt x="0" y="0"/>
                              </a:lnTo>
                              <a:lnTo>
                                <a:pt x="0" y="12"/>
                              </a:lnTo>
                              <a:lnTo>
                                <a:pt x="60" y="1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907A" id="Freeform 8" o:spid="_x0000_s1026" style="position:absolute;margin-left:173.85pt;margin-top:50.25pt;width:3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" o:allowincell="f" path="m60,l,,,12r60,l60,xe" fillcolor="black" stroked="f">
                <v:path arrowok="t" o:connecttype="custom" o:connectlocs="38100,0;0,0;0,7620;38100,7620;38100,0" o:connectangles="0,0,0,0,0"/>
                <w10:wrap anchorx="page"/>
              </v:shape>
            </w:pict>
          </mc:Fallback>
        </mc:AlternateContent>
      </w:r>
      <w:r w:rsidR="00A55174">
        <w:t>Lighting</w:t>
      </w:r>
      <w:r w:rsidR="00A55174">
        <w:rPr>
          <w:spacing w:val="-4"/>
        </w:rPr>
        <w:t xml:space="preserve"> </w:t>
      </w:r>
      <w:r w:rsidR="00A55174">
        <w:t>fixtures</w:t>
      </w:r>
      <w:r w:rsidR="00A55174">
        <w:rPr>
          <w:spacing w:val="-4"/>
        </w:rPr>
        <w:t xml:space="preserve"> </w:t>
      </w:r>
      <w:r w:rsidR="00A55174">
        <w:t>used</w:t>
      </w:r>
      <w:r w:rsidR="00A55174">
        <w:rPr>
          <w:spacing w:val="-4"/>
        </w:rPr>
        <w:t xml:space="preserve"> </w:t>
      </w:r>
      <w:r w:rsidR="00A55174">
        <w:t>to</w:t>
      </w:r>
      <w:r w:rsidR="00A55174">
        <w:rPr>
          <w:spacing w:val="-4"/>
        </w:rPr>
        <w:t xml:space="preserve"> </w:t>
      </w:r>
      <w:r w:rsidR="00A55174">
        <w:t>illuminate</w:t>
      </w:r>
      <w:r w:rsidR="00A55174">
        <w:rPr>
          <w:spacing w:val="-5"/>
        </w:rPr>
        <w:t xml:space="preserve"> </w:t>
      </w:r>
      <w:r w:rsidR="00A55174">
        <w:t>any</w:t>
      </w:r>
      <w:r w:rsidR="00A55174">
        <w:rPr>
          <w:spacing w:val="-4"/>
        </w:rPr>
        <w:t xml:space="preserve"> </w:t>
      </w:r>
      <w:r w:rsidR="00A55174">
        <w:t>outdoor</w:t>
      </w:r>
      <w:r w:rsidR="00A55174">
        <w:rPr>
          <w:spacing w:val="-4"/>
        </w:rPr>
        <w:t xml:space="preserve"> </w:t>
      </w:r>
      <w:r w:rsidR="00A55174">
        <w:t>advertising</w:t>
      </w:r>
      <w:r w:rsidR="00A55174">
        <w:rPr>
          <w:spacing w:val="-4"/>
        </w:rPr>
        <w:t xml:space="preserve"> </w:t>
      </w:r>
      <w:r w:rsidR="00A55174">
        <w:t>sign,</w:t>
      </w:r>
      <w:r w:rsidR="00A55174">
        <w:rPr>
          <w:spacing w:val="-4"/>
        </w:rPr>
        <w:t xml:space="preserve"> </w:t>
      </w:r>
      <w:r w:rsidR="00A55174">
        <w:t>street</w:t>
      </w:r>
      <w:r w:rsidR="00A55174">
        <w:rPr>
          <w:spacing w:val="-4"/>
        </w:rPr>
        <w:t xml:space="preserve"> </w:t>
      </w:r>
      <w:r w:rsidR="00A55174">
        <w:t>sign,</w:t>
      </w:r>
      <w:r w:rsidR="00A55174">
        <w:rPr>
          <w:spacing w:val="-4"/>
        </w:rPr>
        <w:t xml:space="preserve"> </w:t>
      </w:r>
      <w:r w:rsidR="00A55174">
        <w:t>or</w:t>
      </w:r>
      <w:r w:rsidR="00A55174">
        <w:rPr>
          <w:spacing w:val="-5"/>
        </w:rPr>
        <w:t xml:space="preserve"> </w:t>
      </w:r>
      <w:r w:rsidR="00A55174">
        <w:t>directive</w:t>
      </w:r>
      <w:r w:rsidR="00A55174">
        <w:rPr>
          <w:spacing w:val="-5"/>
        </w:rPr>
        <w:t xml:space="preserve"> </w:t>
      </w:r>
      <w:r w:rsidR="00A55174">
        <w:t>sign shall be mounted on top of the sign structure; shielded in such a manner as to prevent light trespass and/or glare; and directed to the target area to avoid light spillage.</w:t>
      </w:r>
    </w:p>
    <w:p w14:paraId="40D23924" w14:textId="77777777" w:rsidR="00A55174" w:rsidRDefault="00A55174">
      <w:pPr>
        <w:pStyle w:val="ListParagraph"/>
        <w:numPr>
          <w:ilvl w:val="0"/>
          <w:numId w:val="19"/>
        </w:numPr>
        <w:tabs>
          <w:tab w:val="left" w:pos="585"/>
        </w:tabs>
        <w:kinsoku w:val="0"/>
        <w:overflowPunct w:val="0"/>
        <w:spacing w:before="159" w:line="259" w:lineRule="auto"/>
        <w:ind w:right="498" w:firstLine="0"/>
        <w:jc w:val="both"/>
      </w:pPr>
      <w:r>
        <w:t>Exterior</w:t>
      </w:r>
      <w:r>
        <w:rPr>
          <w:spacing w:val="-5"/>
        </w:rPr>
        <w:t xml:space="preserve"> </w:t>
      </w:r>
      <w:r>
        <w:t>commercial</w:t>
      </w:r>
      <w:r>
        <w:rPr>
          <w:spacing w:val="-4"/>
        </w:rPr>
        <w:t xml:space="preserve"> </w:t>
      </w:r>
      <w:r>
        <w:t>and</w:t>
      </w:r>
      <w:r>
        <w:rPr>
          <w:spacing w:val="-4"/>
        </w:rPr>
        <w:t xml:space="preserve"> </w:t>
      </w:r>
      <w:r>
        <w:t>industrial</w:t>
      </w:r>
      <w:r>
        <w:rPr>
          <w:spacing w:val="-4"/>
        </w:rPr>
        <w:t xml:space="preserve"> </w:t>
      </w:r>
      <w:r>
        <w:t>lighting</w:t>
      </w:r>
      <w:r>
        <w:rPr>
          <w:spacing w:val="-4"/>
        </w:rPr>
        <w:t xml:space="preserve"> </w:t>
      </w:r>
      <w:r>
        <w:t>shall</w:t>
      </w:r>
      <w:r>
        <w:rPr>
          <w:spacing w:val="-4"/>
        </w:rPr>
        <w:t xml:space="preserve"> </w:t>
      </w:r>
      <w:r>
        <w:t>be</w:t>
      </w:r>
      <w:r>
        <w:rPr>
          <w:spacing w:val="-5"/>
        </w:rPr>
        <w:t xml:space="preserve"> </w:t>
      </w:r>
      <w:r>
        <w:t>designed</w:t>
      </w:r>
      <w:r>
        <w:rPr>
          <w:spacing w:val="-4"/>
        </w:rPr>
        <w:t xml:space="preserve"> </w:t>
      </w:r>
      <w:r>
        <w:t>to</w:t>
      </w:r>
      <w:r>
        <w:rPr>
          <w:spacing w:val="-4"/>
        </w:rPr>
        <w:t xml:space="preserve"> </w:t>
      </w:r>
      <w:r>
        <w:t>adequately</w:t>
      </w:r>
      <w:r>
        <w:rPr>
          <w:spacing w:val="-4"/>
        </w:rPr>
        <w:t xml:space="preserve"> </w:t>
      </w:r>
      <w:r>
        <w:t>illuminate</w:t>
      </w:r>
      <w:r>
        <w:rPr>
          <w:spacing w:val="-4"/>
        </w:rPr>
        <w:t xml:space="preserve"> </w:t>
      </w:r>
      <w:r>
        <w:t>the</w:t>
      </w:r>
      <w:r>
        <w:rPr>
          <w:spacing w:val="-5"/>
        </w:rPr>
        <w:t xml:space="preserve"> </w:t>
      </w:r>
      <w:r>
        <w:t>site and</w:t>
      </w:r>
      <w:r>
        <w:rPr>
          <w:spacing w:val="-2"/>
        </w:rPr>
        <w:t xml:space="preserve"> </w:t>
      </w:r>
      <w:r>
        <w:t>parking</w:t>
      </w:r>
      <w:r>
        <w:rPr>
          <w:spacing w:val="-2"/>
        </w:rPr>
        <w:t xml:space="preserve"> </w:t>
      </w:r>
      <w:r>
        <w:t>areas without</w:t>
      </w:r>
      <w:r>
        <w:rPr>
          <w:spacing w:val="-2"/>
        </w:rPr>
        <w:t xml:space="preserve"> </w:t>
      </w:r>
      <w:r>
        <w:t>causing</w:t>
      </w:r>
      <w:r>
        <w:rPr>
          <w:spacing w:val="-2"/>
        </w:rPr>
        <w:t xml:space="preserve"> </w:t>
      </w:r>
      <w:r>
        <w:t>glare, excessive</w:t>
      </w:r>
      <w:r>
        <w:rPr>
          <w:spacing w:val="-1"/>
        </w:rPr>
        <w:t xml:space="preserve"> </w:t>
      </w:r>
      <w:r>
        <w:t>illumination</w:t>
      </w:r>
      <w:r>
        <w:rPr>
          <w:spacing w:val="-2"/>
        </w:rPr>
        <w:t xml:space="preserve"> </w:t>
      </w:r>
      <w:r>
        <w:t>or</w:t>
      </w:r>
      <w:r>
        <w:rPr>
          <w:spacing w:val="-2"/>
        </w:rPr>
        <w:t xml:space="preserve"> </w:t>
      </w:r>
      <w:r>
        <w:t>light</w:t>
      </w:r>
      <w:r>
        <w:rPr>
          <w:spacing w:val="-3"/>
        </w:rPr>
        <w:t xml:space="preserve"> </w:t>
      </w:r>
      <w:r>
        <w:t>trespass</w:t>
      </w:r>
      <w:r>
        <w:rPr>
          <w:spacing w:val="-2"/>
        </w:rPr>
        <w:t xml:space="preserve"> </w:t>
      </w:r>
      <w:r>
        <w:t>on</w:t>
      </w:r>
      <w:r>
        <w:rPr>
          <w:spacing w:val="-2"/>
        </w:rPr>
        <w:t xml:space="preserve"> </w:t>
      </w:r>
      <w:r>
        <w:t>neighboring properties or streets.</w:t>
      </w:r>
    </w:p>
    <w:p w14:paraId="5BE6F21E" w14:textId="77777777" w:rsidR="00A55174" w:rsidRDefault="00A55174">
      <w:pPr>
        <w:pStyle w:val="ListParagraph"/>
        <w:numPr>
          <w:ilvl w:val="0"/>
          <w:numId w:val="19"/>
        </w:numPr>
        <w:tabs>
          <w:tab w:val="left" w:pos="558"/>
        </w:tabs>
        <w:kinsoku w:val="0"/>
        <w:overflowPunct w:val="0"/>
        <w:spacing w:before="160" w:line="259" w:lineRule="auto"/>
        <w:ind w:right="652" w:firstLine="0"/>
      </w:pPr>
      <w:r>
        <w:t>Exterior</w:t>
      </w:r>
      <w:r>
        <w:rPr>
          <w:spacing w:val="-4"/>
        </w:rPr>
        <w:t xml:space="preserve"> </w:t>
      </w:r>
      <w:r>
        <w:t>commercial</w:t>
      </w:r>
      <w:r>
        <w:rPr>
          <w:spacing w:val="-3"/>
        </w:rPr>
        <w:t xml:space="preserve"> </w:t>
      </w:r>
      <w:r>
        <w:t>and</w:t>
      </w:r>
      <w:r>
        <w:rPr>
          <w:spacing w:val="-3"/>
        </w:rPr>
        <w:t xml:space="preserve"> </w:t>
      </w:r>
      <w:r>
        <w:t>industrial</w:t>
      </w:r>
      <w:r>
        <w:rPr>
          <w:spacing w:val="-3"/>
        </w:rPr>
        <w:t xml:space="preserve"> </w:t>
      </w:r>
      <w:r>
        <w:t>lighting</w:t>
      </w:r>
      <w:r>
        <w:rPr>
          <w:spacing w:val="-3"/>
        </w:rPr>
        <w:t xml:space="preserve"> </w:t>
      </w:r>
      <w:r>
        <w:t>shall</w:t>
      </w:r>
      <w:r>
        <w:rPr>
          <w:spacing w:val="-3"/>
        </w:rPr>
        <w:t xml:space="preserve"> </w:t>
      </w:r>
      <w:r>
        <w:t>be</w:t>
      </w:r>
      <w:r>
        <w:rPr>
          <w:spacing w:val="-4"/>
        </w:rPr>
        <w:t xml:space="preserve"> </w:t>
      </w:r>
      <w:r>
        <w:t>dimmed</w:t>
      </w:r>
      <w:r>
        <w:rPr>
          <w:spacing w:val="-3"/>
        </w:rPr>
        <w:t xml:space="preserve"> </w:t>
      </w:r>
      <w:r>
        <w:t>by</w:t>
      </w:r>
      <w:r>
        <w:rPr>
          <w:spacing w:val="-3"/>
        </w:rPr>
        <w:t xml:space="preserve"> </w:t>
      </w:r>
      <w:r>
        <w:t>50</w:t>
      </w:r>
      <w:r>
        <w:rPr>
          <w:spacing w:val="-3"/>
        </w:rPr>
        <w:t xml:space="preserve"> </w:t>
      </w:r>
      <w:r>
        <w:t>percent</w:t>
      </w:r>
      <w:r>
        <w:rPr>
          <w:spacing w:val="-3"/>
        </w:rPr>
        <w:t xml:space="preserve"> </w:t>
      </w:r>
      <w:r>
        <w:t>or</w:t>
      </w:r>
      <w:r>
        <w:rPr>
          <w:spacing w:val="-3"/>
        </w:rPr>
        <w:t xml:space="preserve"> </w:t>
      </w:r>
      <w:r>
        <w:t>more,</w:t>
      </w:r>
      <w:r>
        <w:rPr>
          <w:spacing w:val="-3"/>
        </w:rPr>
        <w:t xml:space="preserve"> </w:t>
      </w:r>
      <w:r>
        <w:t>motion- activated or turned off outside of operating hours.</w:t>
      </w:r>
    </w:p>
    <w:p w14:paraId="20F97FB9" w14:textId="77777777" w:rsidR="00F70B52" w:rsidRDefault="00F70B52" w:rsidP="00AD4F71">
      <w:pPr>
        <w:rPr>
          <w:b/>
          <w:bCs/>
        </w:rPr>
      </w:pPr>
    </w:p>
    <w:p w14:paraId="45E35326" w14:textId="02CD81CE" w:rsidR="00A55174" w:rsidRDefault="00A55174" w:rsidP="00F70B52">
      <w:pPr>
        <w:ind w:firstLine="360"/>
      </w:pPr>
      <w:r w:rsidRPr="00F70B52">
        <w:rPr>
          <w:b/>
          <w:bCs/>
        </w:rPr>
        <w:t>Exceptions</w:t>
      </w:r>
    </w:p>
    <w:p w14:paraId="3CF9A203" w14:textId="77777777" w:rsidR="00A55174" w:rsidRDefault="00A55174">
      <w:pPr>
        <w:pStyle w:val="BodyText"/>
        <w:kinsoku w:val="0"/>
        <w:overflowPunct w:val="0"/>
        <w:spacing w:before="184"/>
        <w:ind w:left="360"/>
        <w:rPr>
          <w:spacing w:val="-2"/>
        </w:rPr>
      </w:pPr>
      <w:r>
        <w:t>The</w:t>
      </w:r>
      <w:r>
        <w:rPr>
          <w:spacing w:val="-5"/>
        </w:rPr>
        <w:t xml:space="preserve"> </w:t>
      </w:r>
      <w:r>
        <w:t>requirements</w:t>
      </w:r>
      <w:r>
        <w:rPr>
          <w:spacing w:val="-1"/>
        </w:rPr>
        <w:t xml:space="preserve"> </w:t>
      </w:r>
      <w:r>
        <w:t>above shall</w:t>
      </w:r>
      <w:r>
        <w:rPr>
          <w:spacing w:val="-1"/>
        </w:rPr>
        <w:t xml:space="preserve"> </w:t>
      </w:r>
      <w:r>
        <w:t>not</w:t>
      </w:r>
      <w:r>
        <w:rPr>
          <w:spacing w:val="-1"/>
        </w:rPr>
        <w:t xml:space="preserve"> </w:t>
      </w:r>
      <w:r>
        <w:t>apply to</w:t>
      </w:r>
      <w:r>
        <w:rPr>
          <w:spacing w:val="-1"/>
        </w:rPr>
        <w:t xml:space="preserve"> </w:t>
      </w:r>
      <w:r>
        <w:t>the</w:t>
      </w:r>
      <w:r>
        <w:rPr>
          <w:spacing w:val="-2"/>
        </w:rPr>
        <w:t xml:space="preserve"> </w:t>
      </w:r>
      <w:r>
        <w:t>following</w:t>
      </w:r>
      <w:r>
        <w:rPr>
          <w:spacing w:val="-1"/>
        </w:rPr>
        <w:t xml:space="preserve"> </w:t>
      </w:r>
      <w:r>
        <w:t>structures</w:t>
      </w:r>
      <w:r>
        <w:rPr>
          <w:spacing w:val="-1"/>
        </w:rPr>
        <w:t xml:space="preserve"> </w:t>
      </w:r>
      <w:r>
        <w:t xml:space="preserve">and </w:t>
      </w:r>
      <w:r>
        <w:rPr>
          <w:spacing w:val="-2"/>
        </w:rPr>
        <w:t>uses:</w:t>
      </w:r>
    </w:p>
    <w:p w14:paraId="4FC91253" w14:textId="77777777" w:rsidR="00A55174" w:rsidRDefault="00A55174">
      <w:pPr>
        <w:pStyle w:val="ListParagraph"/>
        <w:numPr>
          <w:ilvl w:val="0"/>
          <w:numId w:val="18"/>
        </w:numPr>
        <w:tabs>
          <w:tab w:val="left" w:pos="585"/>
        </w:tabs>
        <w:kinsoku w:val="0"/>
        <w:overflowPunct w:val="0"/>
        <w:spacing w:before="182" w:line="259" w:lineRule="auto"/>
        <w:ind w:right="511" w:firstLine="0"/>
        <w:jc w:val="both"/>
      </w:pPr>
      <w:r>
        <w:t>Existing</w:t>
      </w:r>
      <w:r>
        <w:rPr>
          <w:spacing w:val="-3"/>
        </w:rPr>
        <w:t xml:space="preserve"> </w:t>
      </w:r>
      <w:r>
        <w:t>non-conforming</w:t>
      </w:r>
      <w:r>
        <w:rPr>
          <w:spacing w:val="-3"/>
        </w:rPr>
        <w:t xml:space="preserve"> </w:t>
      </w:r>
      <w:r>
        <w:t>structures</w:t>
      </w:r>
      <w:r>
        <w:rPr>
          <w:spacing w:val="-3"/>
        </w:rPr>
        <w:t xml:space="preserve"> </w:t>
      </w:r>
      <w:r>
        <w:t>and</w:t>
      </w:r>
      <w:r>
        <w:rPr>
          <w:spacing w:val="-3"/>
        </w:rPr>
        <w:t xml:space="preserve"> </w:t>
      </w:r>
      <w:r>
        <w:t>uses</w:t>
      </w:r>
      <w:r>
        <w:rPr>
          <w:spacing w:val="-3"/>
        </w:rPr>
        <w:t xml:space="preserve"> </w:t>
      </w:r>
      <w:r>
        <w:t>are</w:t>
      </w:r>
      <w:r>
        <w:rPr>
          <w:spacing w:val="-4"/>
        </w:rPr>
        <w:t xml:space="preserve"> </w:t>
      </w:r>
      <w:r>
        <w:t>exempt.</w:t>
      </w:r>
      <w:r>
        <w:rPr>
          <w:spacing w:val="-3"/>
        </w:rPr>
        <w:t xml:space="preserve"> </w:t>
      </w:r>
      <w:r>
        <w:t>Any</w:t>
      </w:r>
      <w:r>
        <w:rPr>
          <w:spacing w:val="-3"/>
        </w:rPr>
        <w:t xml:space="preserve"> </w:t>
      </w:r>
      <w:r>
        <w:t>time</w:t>
      </w:r>
      <w:r>
        <w:rPr>
          <w:spacing w:val="-4"/>
        </w:rPr>
        <w:t xml:space="preserve"> </w:t>
      </w:r>
      <w:r>
        <w:t>a</w:t>
      </w:r>
      <w:r>
        <w:rPr>
          <w:spacing w:val="-4"/>
        </w:rPr>
        <w:t xml:space="preserve"> </w:t>
      </w:r>
      <w:r>
        <w:t>fixture</w:t>
      </w:r>
      <w:r>
        <w:rPr>
          <w:spacing w:val="-5"/>
        </w:rPr>
        <w:t xml:space="preserve"> </w:t>
      </w:r>
      <w:r>
        <w:t>is</w:t>
      </w:r>
      <w:r>
        <w:rPr>
          <w:spacing w:val="-3"/>
        </w:rPr>
        <w:t xml:space="preserve"> </w:t>
      </w:r>
      <w:r>
        <w:t>being</w:t>
      </w:r>
      <w:r>
        <w:rPr>
          <w:spacing w:val="-3"/>
        </w:rPr>
        <w:t xml:space="preserve"> </w:t>
      </w:r>
      <w:r>
        <w:t xml:space="preserve">replaced or changed, it </w:t>
      </w:r>
      <w:r>
        <w:rPr>
          <w:i/>
          <w:iCs/>
        </w:rPr>
        <w:t xml:space="preserve">must </w:t>
      </w:r>
      <w:r>
        <w:t>be brought into compliance.</w:t>
      </w:r>
    </w:p>
    <w:p w14:paraId="6FD0CDB2" w14:textId="77777777" w:rsidR="00A55174" w:rsidRDefault="00A55174">
      <w:pPr>
        <w:pStyle w:val="ListParagraph"/>
        <w:numPr>
          <w:ilvl w:val="0"/>
          <w:numId w:val="18"/>
        </w:numPr>
        <w:tabs>
          <w:tab w:val="left" w:pos="600"/>
        </w:tabs>
        <w:kinsoku w:val="0"/>
        <w:overflowPunct w:val="0"/>
        <w:spacing w:before="160" w:line="259" w:lineRule="auto"/>
        <w:ind w:right="1624" w:firstLine="0"/>
      </w:pPr>
      <w:r>
        <w:t>Seasonal/decorative</w:t>
      </w:r>
      <w:r>
        <w:rPr>
          <w:spacing w:val="-6"/>
        </w:rPr>
        <w:t xml:space="preserve"> </w:t>
      </w:r>
      <w:r>
        <w:t>lighting</w:t>
      </w:r>
      <w:r>
        <w:rPr>
          <w:spacing w:val="-5"/>
        </w:rPr>
        <w:t xml:space="preserve"> </w:t>
      </w:r>
      <w:r>
        <w:t>displays</w:t>
      </w:r>
      <w:r>
        <w:rPr>
          <w:spacing w:val="-5"/>
        </w:rPr>
        <w:t xml:space="preserve"> </w:t>
      </w:r>
      <w:r>
        <w:t>using</w:t>
      </w:r>
      <w:r>
        <w:rPr>
          <w:spacing w:val="-5"/>
        </w:rPr>
        <w:t xml:space="preserve"> </w:t>
      </w:r>
      <w:r>
        <w:t>multiple</w:t>
      </w:r>
      <w:r>
        <w:rPr>
          <w:spacing w:val="-6"/>
        </w:rPr>
        <w:t xml:space="preserve"> </w:t>
      </w:r>
      <w:r>
        <w:t>bulbs,</w:t>
      </w:r>
      <w:r>
        <w:rPr>
          <w:spacing w:val="-5"/>
        </w:rPr>
        <w:t xml:space="preserve"> </w:t>
      </w:r>
      <w:r>
        <w:t>not</w:t>
      </w:r>
      <w:r>
        <w:rPr>
          <w:spacing w:val="-5"/>
        </w:rPr>
        <w:t xml:space="preserve"> </w:t>
      </w:r>
      <w:r>
        <w:t>to</w:t>
      </w:r>
      <w:r>
        <w:rPr>
          <w:spacing w:val="-5"/>
        </w:rPr>
        <w:t xml:space="preserve"> </w:t>
      </w:r>
      <w:r>
        <w:t>exceed</w:t>
      </w:r>
      <w:r>
        <w:rPr>
          <w:spacing w:val="-5"/>
        </w:rPr>
        <w:t xml:space="preserve"> </w:t>
      </w:r>
      <w:r>
        <w:t>15</w:t>
      </w:r>
      <w:r>
        <w:rPr>
          <w:spacing w:val="-5"/>
        </w:rPr>
        <w:t xml:space="preserve"> </w:t>
      </w:r>
      <w:r>
        <w:t>watts (incandescent) or 225 lumens (LED and others) per bulb.</w:t>
      </w:r>
    </w:p>
    <w:p w14:paraId="387013CF" w14:textId="77777777" w:rsidR="00A55174" w:rsidRDefault="00A55174">
      <w:pPr>
        <w:pStyle w:val="ListParagraph"/>
        <w:numPr>
          <w:ilvl w:val="0"/>
          <w:numId w:val="18"/>
        </w:numPr>
        <w:tabs>
          <w:tab w:val="left" w:pos="585"/>
        </w:tabs>
        <w:kinsoku w:val="0"/>
        <w:overflowPunct w:val="0"/>
        <w:spacing w:before="160" w:line="259" w:lineRule="auto"/>
        <w:ind w:right="970" w:firstLine="0"/>
      </w:pPr>
      <w:r>
        <w:lastRenderedPageBreak/>
        <w:t>All</w:t>
      </w:r>
      <w:r>
        <w:rPr>
          <w:spacing w:val="-4"/>
        </w:rPr>
        <w:t xml:space="preserve"> </w:t>
      </w:r>
      <w:r>
        <w:t>temporary</w:t>
      </w:r>
      <w:r>
        <w:rPr>
          <w:spacing w:val="-4"/>
        </w:rPr>
        <w:t xml:space="preserve"> </w:t>
      </w:r>
      <w:r>
        <w:t>lighting</w:t>
      </w:r>
      <w:r>
        <w:rPr>
          <w:spacing w:val="-4"/>
        </w:rPr>
        <w:t xml:space="preserve"> </w:t>
      </w:r>
      <w:r>
        <w:t>required</w:t>
      </w:r>
      <w:r>
        <w:rPr>
          <w:spacing w:val="-4"/>
        </w:rPr>
        <w:t xml:space="preserve"> </w:t>
      </w:r>
      <w:r>
        <w:t>for</w:t>
      </w:r>
      <w:r>
        <w:rPr>
          <w:spacing w:val="-4"/>
        </w:rPr>
        <w:t xml:space="preserve"> </w:t>
      </w:r>
      <w:r>
        <w:t>construction</w:t>
      </w:r>
      <w:r>
        <w:rPr>
          <w:spacing w:val="-4"/>
        </w:rPr>
        <w:t xml:space="preserve"> </w:t>
      </w:r>
      <w:r>
        <w:t>projects</w:t>
      </w:r>
      <w:r>
        <w:rPr>
          <w:spacing w:val="-4"/>
        </w:rPr>
        <w:t xml:space="preserve"> </w:t>
      </w:r>
      <w:r>
        <w:t>related</w:t>
      </w:r>
      <w:r>
        <w:rPr>
          <w:spacing w:val="-4"/>
        </w:rPr>
        <w:t xml:space="preserve"> </w:t>
      </w:r>
      <w:r>
        <w:t>to</w:t>
      </w:r>
      <w:r>
        <w:rPr>
          <w:spacing w:val="-4"/>
        </w:rPr>
        <w:t xml:space="preserve"> </w:t>
      </w:r>
      <w:r>
        <w:t>road</w:t>
      </w:r>
      <w:r>
        <w:rPr>
          <w:spacing w:val="-2"/>
        </w:rPr>
        <w:t xml:space="preserve"> </w:t>
      </w:r>
      <w:r>
        <w:t>construction</w:t>
      </w:r>
      <w:r>
        <w:rPr>
          <w:spacing w:val="-4"/>
        </w:rPr>
        <w:t xml:space="preserve"> </w:t>
      </w:r>
      <w:r>
        <w:t>and repair, installation of sewer and water facilities, and other public and private</w:t>
      </w:r>
    </w:p>
    <w:p w14:paraId="3EB4C6A3" w14:textId="77777777" w:rsidR="00A55174" w:rsidRDefault="00A55174">
      <w:pPr>
        <w:pStyle w:val="BodyText"/>
        <w:kinsoku w:val="0"/>
        <w:overflowPunct w:val="0"/>
        <w:spacing w:line="259" w:lineRule="auto"/>
        <w:ind w:left="360" w:right="439"/>
      </w:pPr>
      <w:r>
        <w:t>infrastructure.</w:t>
      </w:r>
      <w:r>
        <w:rPr>
          <w:spacing w:val="-4"/>
        </w:rPr>
        <w:t xml:space="preserve"> </w:t>
      </w:r>
      <w:r>
        <w:t>However,</w:t>
      </w:r>
      <w:r>
        <w:rPr>
          <w:spacing w:val="-3"/>
        </w:rPr>
        <w:t xml:space="preserve"> </w:t>
      </w:r>
      <w:r>
        <w:t>such</w:t>
      </w:r>
      <w:r>
        <w:rPr>
          <w:spacing w:val="-4"/>
        </w:rPr>
        <w:t xml:space="preserve"> </w:t>
      </w:r>
      <w:r>
        <w:t>lighting</w:t>
      </w:r>
      <w:r>
        <w:rPr>
          <w:spacing w:val="-4"/>
        </w:rPr>
        <w:t xml:space="preserve"> </w:t>
      </w:r>
      <w:r>
        <w:t>shall</w:t>
      </w:r>
      <w:r>
        <w:rPr>
          <w:spacing w:val="-4"/>
        </w:rPr>
        <w:t xml:space="preserve"> </w:t>
      </w:r>
      <w:r>
        <w:t>be</w:t>
      </w:r>
      <w:r>
        <w:rPr>
          <w:spacing w:val="-4"/>
        </w:rPr>
        <w:t xml:space="preserve"> </w:t>
      </w:r>
      <w:r>
        <w:t>directed</w:t>
      </w:r>
      <w:r>
        <w:rPr>
          <w:spacing w:val="-4"/>
        </w:rPr>
        <w:t xml:space="preserve"> </w:t>
      </w:r>
      <w:r>
        <w:t>to</w:t>
      </w:r>
      <w:r>
        <w:rPr>
          <w:spacing w:val="-4"/>
        </w:rPr>
        <w:t xml:space="preserve"> </w:t>
      </w:r>
      <w:r>
        <w:t>minimize</w:t>
      </w:r>
      <w:r>
        <w:rPr>
          <w:spacing w:val="-5"/>
        </w:rPr>
        <w:t xml:space="preserve"> </w:t>
      </w:r>
      <w:r>
        <w:t>glare</w:t>
      </w:r>
      <w:r>
        <w:rPr>
          <w:spacing w:val="-4"/>
        </w:rPr>
        <w:t xml:space="preserve"> </w:t>
      </w:r>
      <w:r>
        <w:t>to</w:t>
      </w:r>
      <w:r>
        <w:rPr>
          <w:spacing w:val="-4"/>
        </w:rPr>
        <w:t xml:space="preserve"> </w:t>
      </w:r>
      <w:r>
        <w:t>pedestrians</w:t>
      </w:r>
      <w:r>
        <w:rPr>
          <w:spacing w:val="-4"/>
        </w:rPr>
        <w:t xml:space="preserve"> </w:t>
      </w:r>
      <w:r>
        <w:t>and drivers utilizing the roadway.</w:t>
      </w:r>
    </w:p>
    <w:p w14:paraId="38353E45" w14:textId="77777777" w:rsidR="00A55174" w:rsidRDefault="00A55174">
      <w:pPr>
        <w:pStyle w:val="ListParagraph"/>
        <w:numPr>
          <w:ilvl w:val="0"/>
          <w:numId w:val="18"/>
        </w:numPr>
        <w:tabs>
          <w:tab w:val="left" w:pos="660"/>
        </w:tabs>
        <w:kinsoku w:val="0"/>
        <w:overflowPunct w:val="0"/>
        <w:spacing w:before="159" w:line="259" w:lineRule="auto"/>
        <w:ind w:right="1408" w:firstLine="60"/>
      </w:pPr>
      <w:r>
        <w:t>All</w:t>
      </w:r>
      <w:r>
        <w:rPr>
          <w:spacing w:val="-3"/>
        </w:rPr>
        <w:t xml:space="preserve"> </w:t>
      </w:r>
      <w:r>
        <w:t>temporary</w:t>
      </w:r>
      <w:r>
        <w:rPr>
          <w:spacing w:val="-3"/>
        </w:rPr>
        <w:t xml:space="preserve"> </w:t>
      </w:r>
      <w:r>
        <w:t>emergency</w:t>
      </w:r>
      <w:r>
        <w:rPr>
          <w:spacing w:val="-3"/>
        </w:rPr>
        <w:t xml:space="preserve"> </w:t>
      </w:r>
      <w:r>
        <w:t>lighting</w:t>
      </w:r>
      <w:r>
        <w:rPr>
          <w:spacing w:val="-3"/>
        </w:rPr>
        <w:t xml:space="preserve"> </w:t>
      </w:r>
      <w:r>
        <w:t>needed</w:t>
      </w:r>
      <w:r>
        <w:rPr>
          <w:spacing w:val="-3"/>
        </w:rPr>
        <w:t xml:space="preserve"> </w:t>
      </w:r>
      <w:r>
        <w:t>by</w:t>
      </w:r>
      <w:r>
        <w:rPr>
          <w:spacing w:val="-3"/>
        </w:rPr>
        <w:t xml:space="preserve"> </w:t>
      </w:r>
      <w:r>
        <w:t>the</w:t>
      </w:r>
      <w:r>
        <w:rPr>
          <w:spacing w:val="-4"/>
        </w:rPr>
        <w:t xml:space="preserve"> </w:t>
      </w:r>
      <w:r>
        <w:t>police</w:t>
      </w:r>
      <w:r>
        <w:rPr>
          <w:spacing w:val="-4"/>
        </w:rPr>
        <w:t xml:space="preserve"> </w:t>
      </w:r>
      <w:r>
        <w:t>or</w:t>
      </w:r>
      <w:r>
        <w:rPr>
          <w:spacing w:val="-3"/>
        </w:rPr>
        <w:t xml:space="preserve"> </w:t>
      </w:r>
      <w:r>
        <w:t>fire</w:t>
      </w:r>
      <w:r>
        <w:rPr>
          <w:spacing w:val="-4"/>
        </w:rPr>
        <w:t xml:space="preserve"> </w:t>
      </w:r>
      <w:r>
        <w:t>departments</w:t>
      </w:r>
      <w:r>
        <w:rPr>
          <w:spacing w:val="-3"/>
        </w:rPr>
        <w:t xml:space="preserve"> </w:t>
      </w:r>
      <w:r>
        <w:t>or</w:t>
      </w:r>
      <w:r>
        <w:rPr>
          <w:spacing w:val="-3"/>
        </w:rPr>
        <w:t xml:space="preserve"> </w:t>
      </w:r>
      <w:r>
        <w:t>other emergency services including vehicular luminaries.</w:t>
      </w:r>
    </w:p>
    <w:p w14:paraId="6DA2BBD9" w14:textId="77777777" w:rsidR="00A55174" w:rsidRDefault="00A55174">
      <w:pPr>
        <w:pStyle w:val="ListParagraph"/>
        <w:numPr>
          <w:ilvl w:val="0"/>
          <w:numId w:val="18"/>
        </w:numPr>
        <w:tabs>
          <w:tab w:val="left" w:pos="585"/>
        </w:tabs>
        <w:kinsoku w:val="0"/>
        <w:overflowPunct w:val="0"/>
        <w:spacing w:before="160" w:line="259" w:lineRule="auto"/>
        <w:ind w:right="1025" w:firstLine="0"/>
      </w:pPr>
      <w:r>
        <w:t>All</w:t>
      </w:r>
      <w:r>
        <w:rPr>
          <w:spacing w:val="-4"/>
        </w:rPr>
        <w:t xml:space="preserve"> </w:t>
      </w:r>
      <w:r>
        <w:t>hazard</w:t>
      </w:r>
      <w:r>
        <w:rPr>
          <w:spacing w:val="-4"/>
        </w:rPr>
        <w:t xml:space="preserve"> </w:t>
      </w:r>
      <w:r>
        <w:t>warning</w:t>
      </w:r>
      <w:r>
        <w:rPr>
          <w:spacing w:val="-4"/>
        </w:rPr>
        <w:t xml:space="preserve"> </w:t>
      </w:r>
      <w:r>
        <w:t>luminaries</w:t>
      </w:r>
      <w:r>
        <w:rPr>
          <w:spacing w:val="-4"/>
        </w:rPr>
        <w:t xml:space="preserve"> </w:t>
      </w:r>
      <w:r>
        <w:t>required</w:t>
      </w:r>
      <w:r>
        <w:rPr>
          <w:spacing w:val="-4"/>
        </w:rPr>
        <w:t xml:space="preserve"> </w:t>
      </w:r>
      <w:r>
        <w:t>by</w:t>
      </w:r>
      <w:r>
        <w:rPr>
          <w:spacing w:val="-4"/>
        </w:rPr>
        <w:t xml:space="preserve"> </w:t>
      </w:r>
      <w:r>
        <w:t>Federal</w:t>
      </w:r>
      <w:r>
        <w:rPr>
          <w:spacing w:val="-4"/>
        </w:rPr>
        <w:t xml:space="preserve"> </w:t>
      </w:r>
      <w:r>
        <w:t>regulatory</w:t>
      </w:r>
      <w:r>
        <w:rPr>
          <w:spacing w:val="-4"/>
        </w:rPr>
        <w:t xml:space="preserve"> </w:t>
      </w:r>
      <w:r>
        <w:t>agencies</w:t>
      </w:r>
      <w:r>
        <w:rPr>
          <w:spacing w:val="-3"/>
        </w:rPr>
        <w:t xml:space="preserve"> </w:t>
      </w:r>
      <w:r>
        <w:t>except</w:t>
      </w:r>
      <w:r>
        <w:rPr>
          <w:spacing w:val="-4"/>
        </w:rPr>
        <w:t xml:space="preserve"> </w:t>
      </w:r>
      <w:r>
        <w:t>that</w:t>
      </w:r>
      <w:r>
        <w:rPr>
          <w:spacing w:val="-4"/>
        </w:rPr>
        <w:t xml:space="preserve"> </w:t>
      </w:r>
      <w:r>
        <w:t>those luminaries shall be in conformance with the federally required minimum lumen output requirement for the specific task concerned.</w:t>
      </w:r>
    </w:p>
    <w:p w14:paraId="19CB3DF3" w14:textId="77777777" w:rsidR="00914B9B" w:rsidRDefault="00914B9B">
      <w:pPr>
        <w:pStyle w:val="Heading1"/>
        <w:kinsoku w:val="0"/>
        <w:overflowPunct w:val="0"/>
        <w:spacing w:before="57"/>
      </w:pPr>
      <w:bookmarkStart w:id="286" w:name="_bookmark14"/>
      <w:bookmarkEnd w:id="286"/>
    </w:p>
    <w:p w14:paraId="78DEBDD0" w14:textId="690FAF76" w:rsidR="00A55174" w:rsidRDefault="00A55174">
      <w:pPr>
        <w:pStyle w:val="Heading1"/>
        <w:kinsoku w:val="0"/>
        <w:overflowPunct w:val="0"/>
        <w:spacing w:before="57"/>
        <w:rPr>
          <w:u w:val="none"/>
        </w:rPr>
      </w:pPr>
      <w:bookmarkStart w:id="287" w:name="_Toc213591190"/>
      <w:r>
        <w:t>Article</w:t>
      </w:r>
      <w:r>
        <w:rPr>
          <w:spacing w:val="-17"/>
        </w:rPr>
        <w:t xml:space="preserve"> </w:t>
      </w:r>
      <w:del w:id="288" w:author="Liz Emerson" w:date="2025-11-09T13:53:00Z" w16du:dateUtc="2025-11-09T18:53:00Z">
        <w:r w:rsidDel="00914B9B">
          <w:delText>I</w:delText>
        </w:r>
      </w:del>
      <w:r>
        <w:t>X.</w:t>
      </w:r>
      <w:r>
        <w:rPr>
          <w:spacing w:val="-20"/>
        </w:rPr>
        <w:t xml:space="preserve"> </w:t>
      </w:r>
      <w:r>
        <w:t>Condominium</w:t>
      </w:r>
      <w:r>
        <w:rPr>
          <w:spacing w:val="-14"/>
        </w:rPr>
        <w:t xml:space="preserve"> </w:t>
      </w:r>
      <w:r>
        <w:rPr>
          <w:spacing w:val="-2"/>
        </w:rPr>
        <w:t>Development</w:t>
      </w:r>
      <w:bookmarkEnd w:id="287"/>
    </w:p>
    <w:p w14:paraId="1424BB84" w14:textId="77777777" w:rsidR="00A55174" w:rsidRDefault="00A55174">
      <w:pPr>
        <w:pStyle w:val="BodyText"/>
        <w:kinsoku w:val="0"/>
        <w:overflowPunct w:val="0"/>
        <w:rPr>
          <w:b/>
          <w:bCs/>
        </w:rPr>
      </w:pPr>
    </w:p>
    <w:p w14:paraId="603A809B" w14:textId="77777777" w:rsidR="00A55174" w:rsidRDefault="00A55174">
      <w:pPr>
        <w:pStyle w:val="BodyText"/>
        <w:kinsoku w:val="0"/>
        <w:overflowPunct w:val="0"/>
        <w:ind w:left="360" w:right="577"/>
        <w:jc w:val="both"/>
      </w:pPr>
      <w:r>
        <w:t>Pursuant to RSA 356-B:5, any use of land proposed to be held in the condominium form of ownership shall be subject to the same requirements under this Ordinance as a physically identical use of land that is not subject to the condominium form of ownership.</w:t>
      </w:r>
    </w:p>
    <w:p w14:paraId="3F64A95A" w14:textId="77777777" w:rsidR="00A55174" w:rsidRDefault="00A55174">
      <w:pPr>
        <w:pStyle w:val="BodyText"/>
        <w:kinsoku w:val="0"/>
        <w:overflowPunct w:val="0"/>
      </w:pPr>
    </w:p>
    <w:p w14:paraId="13C1C2E1" w14:textId="77777777" w:rsidR="00A55174" w:rsidRDefault="00A55174">
      <w:pPr>
        <w:pStyle w:val="BodyText"/>
        <w:kinsoku w:val="0"/>
        <w:overflowPunct w:val="0"/>
        <w:spacing w:before="4"/>
      </w:pPr>
    </w:p>
    <w:p w14:paraId="0B5DFBC5" w14:textId="7BA20042" w:rsidR="00A55174" w:rsidRDefault="00A55174">
      <w:pPr>
        <w:pStyle w:val="Heading1"/>
        <w:kinsoku w:val="0"/>
        <w:overflowPunct w:val="0"/>
        <w:spacing w:before="1"/>
        <w:jc w:val="both"/>
        <w:rPr>
          <w:u w:val="none"/>
        </w:rPr>
      </w:pPr>
      <w:bookmarkStart w:id="289" w:name="_bookmark15"/>
      <w:bookmarkStart w:id="290" w:name="_Toc213591191"/>
      <w:bookmarkEnd w:id="289"/>
      <w:r>
        <w:t>Article</w:t>
      </w:r>
      <w:r>
        <w:rPr>
          <w:spacing w:val="-15"/>
        </w:rPr>
        <w:t xml:space="preserve"> </w:t>
      </w:r>
      <w:r>
        <w:t>X</w:t>
      </w:r>
      <w:ins w:id="291" w:author="Liz Emerson" w:date="2025-11-09T13:53:00Z" w16du:dateUtc="2025-11-09T18:53:00Z">
        <w:r w:rsidR="00914B9B">
          <w:t>I</w:t>
        </w:r>
      </w:ins>
      <w:r>
        <w:t>.</w:t>
      </w:r>
      <w:r>
        <w:rPr>
          <w:spacing w:val="-17"/>
        </w:rPr>
        <w:t xml:space="preserve"> </w:t>
      </w:r>
      <w:r>
        <w:t>Conversion</w:t>
      </w:r>
      <w:r>
        <w:rPr>
          <w:spacing w:val="-15"/>
        </w:rPr>
        <w:t xml:space="preserve"> </w:t>
      </w:r>
      <w:r>
        <w:t>to</w:t>
      </w:r>
      <w:r>
        <w:rPr>
          <w:spacing w:val="-10"/>
        </w:rPr>
        <w:t xml:space="preserve"> </w:t>
      </w:r>
      <w:r>
        <w:t>the</w:t>
      </w:r>
      <w:r>
        <w:rPr>
          <w:spacing w:val="-12"/>
        </w:rPr>
        <w:t xml:space="preserve"> </w:t>
      </w:r>
      <w:r>
        <w:t>Condominium</w:t>
      </w:r>
      <w:r>
        <w:rPr>
          <w:spacing w:val="-12"/>
        </w:rPr>
        <w:t xml:space="preserve"> </w:t>
      </w:r>
      <w:r>
        <w:t>Form</w:t>
      </w:r>
      <w:r>
        <w:rPr>
          <w:spacing w:val="-18"/>
        </w:rPr>
        <w:t xml:space="preserve"> </w:t>
      </w:r>
      <w:r>
        <w:t>of</w:t>
      </w:r>
      <w:r>
        <w:rPr>
          <w:spacing w:val="-12"/>
        </w:rPr>
        <w:t xml:space="preserve"> </w:t>
      </w:r>
      <w:r>
        <w:rPr>
          <w:spacing w:val="-2"/>
        </w:rPr>
        <w:t>Ownership</w:t>
      </w:r>
      <w:bookmarkEnd w:id="290"/>
    </w:p>
    <w:p w14:paraId="2F9079BA" w14:textId="77777777" w:rsidR="00A55174" w:rsidRDefault="00A55174">
      <w:pPr>
        <w:pStyle w:val="BodyText"/>
        <w:kinsoku w:val="0"/>
        <w:overflowPunct w:val="0"/>
        <w:spacing w:before="275"/>
        <w:ind w:left="360" w:right="568"/>
        <w:jc w:val="both"/>
      </w:pPr>
      <w:r>
        <w:t>Any</w:t>
      </w:r>
      <w:r>
        <w:rPr>
          <w:spacing w:val="-13"/>
        </w:rPr>
        <w:t xml:space="preserve"> </w:t>
      </w:r>
      <w:r>
        <w:t>existing</w:t>
      </w:r>
      <w:r>
        <w:rPr>
          <w:spacing w:val="-12"/>
        </w:rPr>
        <w:t xml:space="preserve"> </w:t>
      </w:r>
      <w:r>
        <w:t>use</w:t>
      </w:r>
      <w:r>
        <w:rPr>
          <w:spacing w:val="-13"/>
        </w:rPr>
        <w:t xml:space="preserve"> </w:t>
      </w:r>
      <w:r>
        <w:t>of</w:t>
      </w:r>
      <w:r>
        <w:rPr>
          <w:spacing w:val="-13"/>
        </w:rPr>
        <w:t xml:space="preserve"> </w:t>
      </w:r>
      <w:r>
        <w:t>land</w:t>
      </w:r>
      <w:r>
        <w:rPr>
          <w:spacing w:val="-13"/>
        </w:rPr>
        <w:t xml:space="preserve"> </w:t>
      </w:r>
      <w:r>
        <w:t>that</w:t>
      </w:r>
      <w:r>
        <w:rPr>
          <w:spacing w:val="-12"/>
        </w:rPr>
        <w:t xml:space="preserve"> </w:t>
      </w:r>
      <w:r>
        <w:t>is</w:t>
      </w:r>
      <w:r>
        <w:rPr>
          <w:spacing w:val="-11"/>
        </w:rPr>
        <w:t xml:space="preserve"> </w:t>
      </w:r>
      <w:r>
        <w:t>proposed</w:t>
      </w:r>
      <w:r>
        <w:rPr>
          <w:spacing w:val="-12"/>
        </w:rPr>
        <w:t xml:space="preserve"> </w:t>
      </w:r>
      <w:r>
        <w:t>to</w:t>
      </w:r>
      <w:r>
        <w:rPr>
          <w:spacing w:val="-12"/>
        </w:rPr>
        <w:t xml:space="preserve"> </w:t>
      </w:r>
      <w:r>
        <w:t>be</w:t>
      </w:r>
      <w:r>
        <w:rPr>
          <w:spacing w:val="-13"/>
        </w:rPr>
        <w:t xml:space="preserve"> </w:t>
      </w:r>
      <w:r>
        <w:t>converted</w:t>
      </w:r>
      <w:r>
        <w:rPr>
          <w:spacing w:val="-12"/>
        </w:rPr>
        <w:t xml:space="preserve"> </w:t>
      </w:r>
      <w:r>
        <w:t>to</w:t>
      </w:r>
      <w:r>
        <w:rPr>
          <w:spacing w:val="-12"/>
        </w:rPr>
        <w:t xml:space="preserve"> </w:t>
      </w:r>
      <w:r>
        <w:t>the</w:t>
      </w:r>
      <w:r>
        <w:rPr>
          <w:spacing w:val="-13"/>
        </w:rPr>
        <w:t xml:space="preserve"> </w:t>
      </w:r>
      <w:r>
        <w:t>condominium</w:t>
      </w:r>
      <w:r>
        <w:rPr>
          <w:spacing w:val="-11"/>
        </w:rPr>
        <w:t xml:space="preserve"> </w:t>
      </w:r>
      <w:r>
        <w:t>form</w:t>
      </w:r>
      <w:r>
        <w:rPr>
          <w:spacing w:val="-12"/>
        </w:rPr>
        <w:t xml:space="preserve"> </w:t>
      </w:r>
      <w:r>
        <w:t>of</w:t>
      </w:r>
      <w:r>
        <w:rPr>
          <w:spacing w:val="-13"/>
        </w:rPr>
        <w:t xml:space="preserve"> </w:t>
      </w:r>
      <w:r>
        <w:t>ownership shall</w:t>
      </w:r>
      <w:r>
        <w:rPr>
          <w:spacing w:val="-8"/>
        </w:rPr>
        <w:t xml:space="preserve"> </w:t>
      </w:r>
      <w:r>
        <w:t>first</w:t>
      </w:r>
      <w:r>
        <w:rPr>
          <w:spacing w:val="-8"/>
        </w:rPr>
        <w:t xml:space="preserve"> </w:t>
      </w:r>
      <w:r>
        <w:t>require</w:t>
      </w:r>
      <w:r>
        <w:rPr>
          <w:spacing w:val="-7"/>
        </w:rPr>
        <w:t xml:space="preserve"> </w:t>
      </w:r>
      <w:r>
        <w:t>subdivision</w:t>
      </w:r>
      <w:r>
        <w:rPr>
          <w:spacing w:val="-8"/>
        </w:rPr>
        <w:t xml:space="preserve"> </w:t>
      </w:r>
      <w:r>
        <w:t>approval</w:t>
      </w:r>
      <w:r>
        <w:rPr>
          <w:spacing w:val="-8"/>
        </w:rPr>
        <w:t xml:space="preserve"> </w:t>
      </w:r>
      <w:r>
        <w:t>from</w:t>
      </w:r>
      <w:r>
        <w:rPr>
          <w:spacing w:val="-9"/>
        </w:rPr>
        <w:t xml:space="preserve"> </w:t>
      </w:r>
      <w:r>
        <w:t>the</w:t>
      </w:r>
      <w:r>
        <w:rPr>
          <w:spacing w:val="-9"/>
        </w:rPr>
        <w:t xml:space="preserve"> </w:t>
      </w:r>
      <w:r>
        <w:t>planning</w:t>
      </w:r>
      <w:r>
        <w:rPr>
          <w:spacing w:val="-8"/>
        </w:rPr>
        <w:t xml:space="preserve"> </w:t>
      </w:r>
      <w:r>
        <w:t>board</w:t>
      </w:r>
      <w:r>
        <w:rPr>
          <w:spacing w:val="-9"/>
        </w:rPr>
        <w:t xml:space="preserve"> </w:t>
      </w:r>
      <w:r>
        <w:t>pursuant</w:t>
      </w:r>
      <w:r>
        <w:rPr>
          <w:spacing w:val="-8"/>
        </w:rPr>
        <w:t xml:space="preserve"> </w:t>
      </w:r>
      <w:r>
        <w:t>to</w:t>
      </w:r>
      <w:r>
        <w:rPr>
          <w:spacing w:val="-5"/>
        </w:rPr>
        <w:t xml:space="preserve"> </w:t>
      </w:r>
      <w:r>
        <w:t>RSA</w:t>
      </w:r>
      <w:r>
        <w:rPr>
          <w:spacing w:val="-9"/>
        </w:rPr>
        <w:t xml:space="preserve"> </w:t>
      </w:r>
      <w:r>
        <w:t>672:14,</w:t>
      </w:r>
      <w:r>
        <w:rPr>
          <w:spacing w:val="-8"/>
        </w:rPr>
        <w:t xml:space="preserve"> </w:t>
      </w:r>
      <w:r>
        <w:t>I.</w:t>
      </w:r>
      <w:r>
        <w:rPr>
          <w:spacing w:val="33"/>
        </w:rPr>
        <w:t xml:space="preserve"> </w:t>
      </w:r>
      <w:r>
        <w:t>The planning</w:t>
      </w:r>
      <w:r>
        <w:rPr>
          <w:spacing w:val="-6"/>
        </w:rPr>
        <w:t xml:space="preserve"> </w:t>
      </w:r>
      <w:r>
        <w:t>board</w:t>
      </w:r>
      <w:r>
        <w:rPr>
          <w:spacing w:val="-7"/>
        </w:rPr>
        <w:t xml:space="preserve"> </w:t>
      </w:r>
      <w:r>
        <w:t>shall</w:t>
      </w:r>
      <w:r>
        <w:rPr>
          <w:spacing w:val="-5"/>
        </w:rPr>
        <w:t xml:space="preserve"> </w:t>
      </w:r>
      <w:r>
        <w:t>grant</w:t>
      </w:r>
      <w:r>
        <w:rPr>
          <w:spacing w:val="-5"/>
        </w:rPr>
        <w:t xml:space="preserve"> </w:t>
      </w:r>
      <w:r>
        <w:t>subdivision</w:t>
      </w:r>
      <w:r>
        <w:rPr>
          <w:spacing w:val="-6"/>
        </w:rPr>
        <w:t xml:space="preserve"> </w:t>
      </w:r>
      <w:r>
        <w:t>approval</w:t>
      </w:r>
      <w:r>
        <w:rPr>
          <w:spacing w:val="-5"/>
        </w:rPr>
        <w:t xml:space="preserve"> </w:t>
      </w:r>
      <w:r>
        <w:t>for</w:t>
      </w:r>
      <w:r>
        <w:rPr>
          <w:spacing w:val="-7"/>
        </w:rPr>
        <w:t xml:space="preserve"> </w:t>
      </w:r>
      <w:r>
        <w:t>the</w:t>
      </w:r>
      <w:r>
        <w:rPr>
          <w:spacing w:val="-6"/>
        </w:rPr>
        <w:t xml:space="preserve"> </w:t>
      </w:r>
      <w:r>
        <w:t>conversion,</w:t>
      </w:r>
      <w:r>
        <w:rPr>
          <w:spacing w:val="-6"/>
        </w:rPr>
        <w:t xml:space="preserve"> </w:t>
      </w:r>
      <w:r>
        <w:t>utilizing</w:t>
      </w:r>
      <w:r>
        <w:rPr>
          <w:spacing w:val="-5"/>
        </w:rPr>
        <w:t xml:space="preserve"> </w:t>
      </w:r>
      <w:r>
        <w:t>the</w:t>
      </w:r>
      <w:r>
        <w:rPr>
          <w:spacing w:val="-6"/>
        </w:rPr>
        <w:t xml:space="preserve"> </w:t>
      </w:r>
      <w:r>
        <w:t>board’s</w:t>
      </w:r>
      <w:r>
        <w:rPr>
          <w:spacing w:val="-6"/>
        </w:rPr>
        <w:t xml:space="preserve"> </w:t>
      </w:r>
      <w:r>
        <w:t>normal procedures</w:t>
      </w:r>
      <w:r>
        <w:rPr>
          <w:spacing w:val="-4"/>
        </w:rPr>
        <w:t xml:space="preserve"> </w:t>
      </w:r>
      <w:r>
        <w:t>applicable</w:t>
      </w:r>
      <w:r>
        <w:rPr>
          <w:spacing w:val="-4"/>
        </w:rPr>
        <w:t xml:space="preserve"> </w:t>
      </w:r>
      <w:r>
        <w:t>for</w:t>
      </w:r>
      <w:r>
        <w:rPr>
          <w:spacing w:val="-4"/>
        </w:rPr>
        <w:t xml:space="preserve"> </w:t>
      </w:r>
      <w:r>
        <w:t>acceptance,</w:t>
      </w:r>
      <w:r>
        <w:rPr>
          <w:spacing w:val="-4"/>
        </w:rPr>
        <w:t xml:space="preserve"> </w:t>
      </w:r>
      <w:r>
        <w:t>public</w:t>
      </w:r>
      <w:r>
        <w:rPr>
          <w:spacing w:val="-5"/>
        </w:rPr>
        <w:t xml:space="preserve"> </w:t>
      </w:r>
      <w:r>
        <w:t>hearing,</w:t>
      </w:r>
      <w:r>
        <w:rPr>
          <w:spacing w:val="-4"/>
        </w:rPr>
        <w:t xml:space="preserve"> </w:t>
      </w:r>
      <w:r>
        <w:t>review,</w:t>
      </w:r>
      <w:r>
        <w:rPr>
          <w:spacing w:val="-4"/>
        </w:rPr>
        <w:t xml:space="preserve"> </w:t>
      </w:r>
      <w:r>
        <w:t>and</w:t>
      </w:r>
      <w:r>
        <w:rPr>
          <w:spacing w:val="-4"/>
        </w:rPr>
        <w:t xml:space="preserve"> </w:t>
      </w:r>
      <w:r>
        <w:t>final</w:t>
      </w:r>
      <w:r>
        <w:rPr>
          <w:spacing w:val="-4"/>
        </w:rPr>
        <w:t xml:space="preserve"> </w:t>
      </w:r>
      <w:r>
        <w:t>decision</w:t>
      </w:r>
      <w:r>
        <w:rPr>
          <w:spacing w:val="-4"/>
        </w:rPr>
        <w:t xml:space="preserve"> </w:t>
      </w:r>
      <w:r>
        <w:t>for</w:t>
      </w:r>
      <w:r>
        <w:rPr>
          <w:spacing w:val="-5"/>
        </w:rPr>
        <w:t xml:space="preserve"> </w:t>
      </w:r>
      <w:r>
        <w:t>subdivision applications, unless the planning board finds on the record that the proposed conversion to the condominium</w:t>
      </w:r>
      <w:r>
        <w:rPr>
          <w:spacing w:val="-1"/>
        </w:rPr>
        <w:t xml:space="preserve"> </w:t>
      </w:r>
      <w:r>
        <w:t>form</w:t>
      </w:r>
      <w:r>
        <w:rPr>
          <w:spacing w:val="-1"/>
        </w:rPr>
        <w:t xml:space="preserve"> </w:t>
      </w:r>
      <w:r>
        <w:t>of</w:t>
      </w:r>
      <w:r>
        <w:rPr>
          <w:spacing w:val="-2"/>
        </w:rPr>
        <w:t xml:space="preserve"> </w:t>
      </w:r>
      <w:r>
        <w:t>ownership</w:t>
      </w:r>
      <w:r>
        <w:rPr>
          <w:spacing w:val="-1"/>
        </w:rPr>
        <w:t xml:space="preserve"> </w:t>
      </w:r>
      <w:r>
        <w:t>would</w:t>
      </w:r>
      <w:r>
        <w:rPr>
          <w:spacing w:val="-1"/>
        </w:rPr>
        <w:t xml:space="preserve"> </w:t>
      </w:r>
      <w:r>
        <w:t>likely</w:t>
      </w:r>
      <w:r>
        <w:rPr>
          <w:spacing w:val="-1"/>
        </w:rPr>
        <w:t xml:space="preserve"> </w:t>
      </w:r>
      <w:r>
        <w:t>result in</w:t>
      </w:r>
      <w:r>
        <w:rPr>
          <w:spacing w:val="-1"/>
        </w:rPr>
        <w:t xml:space="preserve"> </w:t>
      </w:r>
      <w:r>
        <w:t>an</w:t>
      </w:r>
      <w:r>
        <w:rPr>
          <w:spacing w:val="-1"/>
        </w:rPr>
        <w:t xml:space="preserve"> </w:t>
      </w:r>
      <w:r>
        <w:t>unacceptable</w:t>
      </w:r>
      <w:r>
        <w:rPr>
          <w:spacing w:val="-2"/>
        </w:rPr>
        <w:t xml:space="preserve"> </w:t>
      </w:r>
      <w:r>
        <w:t>impact</w:t>
      </w:r>
      <w:r>
        <w:rPr>
          <w:spacing w:val="-1"/>
        </w:rPr>
        <w:t xml:space="preserve"> </w:t>
      </w:r>
      <w:r>
        <w:t>on</w:t>
      </w:r>
      <w:r>
        <w:rPr>
          <w:spacing w:val="-1"/>
        </w:rPr>
        <w:t xml:space="preserve"> </w:t>
      </w:r>
      <w:r>
        <w:t>surrounding properties</w:t>
      </w:r>
      <w:r>
        <w:rPr>
          <w:spacing w:val="-7"/>
        </w:rPr>
        <w:t xml:space="preserve"> </w:t>
      </w:r>
      <w:r>
        <w:t>which</w:t>
      </w:r>
      <w:r>
        <w:rPr>
          <w:spacing w:val="-5"/>
        </w:rPr>
        <w:t xml:space="preserve"> </w:t>
      </w:r>
      <w:r>
        <w:t>is</w:t>
      </w:r>
      <w:r>
        <w:rPr>
          <w:spacing w:val="-7"/>
        </w:rPr>
        <w:t xml:space="preserve"> </w:t>
      </w:r>
      <w:r>
        <w:t>different</w:t>
      </w:r>
      <w:r>
        <w:rPr>
          <w:spacing w:val="-7"/>
        </w:rPr>
        <w:t xml:space="preserve"> </w:t>
      </w:r>
      <w:r>
        <w:t>in</w:t>
      </w:r>
      <w:r>
        <w:rPr>
          <w:spacing w:val="-7"/>
        </w:rPr>
        <w:t xml:space="preserve"> </w:t>
      </w:r>
      <w:r>
        <w:t>nature</w:t>
      </w:r>
      <w:r>
        <w:rPr>
          <w:spacing w:val="-8"/>
        </w:rPr>
        <w:t xml:space="preserve"> </w:t>
      </w:r>
      <w:r>
        <w:t>or</w:t>
      </w:r>
      <w:r>
        <w:rPr>
          <w:spacing w:val="-8"/>
        </w:rPr>
        <w:t xml:space="preserve"> </w:t>
      </w:r>
      <w:r>
        <w:t>degree</w:t>
      </w:r>
      <w:r>
        <w:rPr>
          <w:spacing w:val="-6"/>
        </w:rPr>
        <w:t xml:space="preserve"> </w:t>
      </w:r>
      <w:r>
        <w:t>from</w:t>
      </w:r>
      <w:r>
        <w:rPr>
          <w:spacing w:val="69"/>
        </w:rPr>
        <w:t xml:space="preserve"> </w:t>
      </w:r>
      <w:r>
        <w:t>the</w:t>
      </w:r>
      <w:r>
        <w:rPr>
          <w:spacing w:val="-8"/>
        </w:rPr>
        <w:t xml:space="preserve"> </w:t>
      </w:r>
      <w:r>
        <w:t>impacts</w:t>
      </w:r>
      <w:r>
        <w:rPr>
          <w:spacing w:val="-7"/>
        </w:rPr>
        <w:t xml:space="preserve"> </w:t>
      </w:r>
      <w:r>
        <w:t>associated</w:t>
      </w:r>
      <w:r>
        <w:rPr>
          <w:spacing w:val="-7"/>
        </w:rPr>
        <w:t xml:space="preserve"> </w:t>
      </w:r>
      <w:r>
        <w:t>with</w:t>
      </w:r>
      <w:r>
        <w:rPr>
          <w:spacing w:val="-7"/>
        </w:rPr>
        <w:t xml:space="preserve"> </w:t>
      </w:r>
      <w:r>
        <w:t>the</w:t>
      </w:r>
      <w:r>
        <w:rPr>
          <w:spacing w:val="-8"/>
        </w:rPr>
        <w:t xml:space="preserve"> </w:t>
      </w:r>
      <w:r>
        <w:t>use</w:t>
      </w:r>
      <w:r>
        <w:rPr>
          <w:spacing w:val="-8"/>
        </w:rPr>
        <w:t xml:space="preserve"> </w:t>
      </w:r>
      <w:r>
        <w:t>of</w:t>
      </w:r>
      <w:r>
        <w:rPr>
          <w:spacing w:val="-8"/>
        </w:rPr>
        <w:t xml:space="preserve"> </w:t>
      </w:r>
      <w:r>
        <w:t>the land before the conversion to the condominium form of ownership.</w:t>
      </w:r>
    </w:p>
    <w:p w14:paraId="549AA125" w14:textId="77777777" w:rsidR="00A55174" w:rsidRDefault="00A55174">
      <w:pPr>
        <w:pStyle w:val="BodyText"/>
        <w:kinsoku w:val="0"/>
        <w:overflowPunct w:val="0"/>
      </w:pPr>
    </w:p>
    <w:p w14:paraId="4B24FAB5" w14:textId="77777777" w:rsidR="00A55174" w:rsidRDefault="00A55174">
      <w:pPr>
        <w:pStyle w:val="BodyText"/>
        <w:kinsoku w:val="0"/>
        <w:overflowPunct w:val="0"/>
        <w:spacing w:before="166"/>
      </w:pPr>
    </w:p>
    <w:p w14:paraId="64B2CBAA" w14:textId="38BD734F" w:rsidR="00A55174" w:rsidRDefault="00A55174">
      <w:pPr>
        <w:pStyle w:val="Heading1"/>
        <w:kinsoku w:val="0"/>
        <w:overflowPunct w:val="0"/>
        <w:jc w:val="both"/>
        <w:rPr>
          <w:u w:val="none"/>
        </w:rPr>
      </w:pPr>
      <w:bookmarkStart w:id="292" w:name="_bookmark16"/>
      <w:bookmarkStart w:id="293" w:name="_Toc213591192"/>
      <w:bookmarkEnd w:id="292"/>
      <w:r>
        <w:t>Article</w:t>
      </w:r>
      <w:r>
        <w:rPr>
          <w:spacing w:val="-19"/>
        </w:rPr>
        <w:t xml:space="preserve"> </w:t>
      </w:r>
      <w:r>
        <w:t>XI</w:t>
      </w:r>
      <w:ins w:id="294" w:author="Liz Emerson" w:date="2025-11-09T13:53:00Z" w16du:dateUtc="2025-11-09T18:53:00Z">
        <w:r w:rsidR="00914B9B">
          <w:t>I</w:t>
        </w:r>
      </w:ins>
      <w:r>
        <w:t>.</w:t>
      </w:r>
      <w:r>
        <w:rPr>
          <w:spacing w:val="-20"/>
        </w:rPr>
        <w:t xml:space="preserve"> </w:t>
      </w:r>
      <w:r>
        <w:t>Multifamily</w:t>
      </w:r>
      <w:r>
        <w:rPr>
          <w:spacing w:val="-17"/>
        </w:rPr>
        <w:t xml:space="preserve"> </w:t>
      </w:r>
      <w:r>
        <w:t>Dwelling</w:t>
      </w:r>
      <w:r>
        <w:rPr>
          <w:spacing w:val="-15"/>
        </w:rPr>
        <w:t xml:space="preserve"> </w:t>
      </w:r>
      <w:r>
        <w:t>Unit</w:t>
      </w:r>
      <w:r>
        <w:rPr>
          <w:spacing w:val="-19"/>
        </w:rPr>
        <w:t xml:space="preserve"> </w:t>
      </w:r>
      <w:r>
        <w:rPr>
          <w:spacing w:val="-2"/>
        </w:rPr>
        <w:t>Development</w:t>
      </w:r>
      <w:bookmarkEnd w:id="293"/>
    </w:p>
    <w:p w14:paraId="3A3C37C3" w14:textId="77777777" w:rsidR="00A55174" w:rsidRDefault="00A55174">
      <w:pPr>
        <w:pStyle w:val="BodyText"/>
        <w:kinsoku w:val="0"/>
        <w:overflowPunct w:val="0"/>
        <w:spacing w:before="271"/>
        <w:rPr>
          <w:b/>
          <w:bCs/>
        </w:rPr>
      </w:pPr>
    </w:p>
    <w:p w14:paraId="3334091C" w14:textId="77777777" w:rsidR="00A55174" w:rsidRPr="00F70B52" w:rsidRDefault="00A55174" w:rsidP="00F70B52">
      <w:pPr>
        <w:ind w:firstLine="720"/>
        <w:rPr>
          <w:b/>
          <w:bCs/>
        </w:rPr>
      </w:pPr>
      <w:r w:rsidRPr="00F70B52">
        <w:rPr>
          <w:b/>
          <w:bCs/>
        </w:rPr>
        <w:t>A.</w:t>
      </w:r>
      <w:r w:rsidRPr="00F70B52">
        <w:rPr>
          <w:b/>
          <w:bCs/>
          <w:spacing w:val="65"/>
        </w:rPr>
        <w:t xml:space="preserve"> </w:t>
      </w:r>
      <w:r w:rsidRPr="00F70B52">
        <w:rPr>
          <w:b/>
          <w:bCs/>
        </w:rPr>
        <w:t>GENERAL</w:t>
      </w:r>
      <w:r w:rsidRPr="00F70B52">
        <w:rPr>
          <w:b/>
          <w:bCs/>
          <w:spacing w:val="-7"/>
        </w:rPr>
        <w:t xml:space="preserve"> </w:t>
      </w:r>
      <w:r w:rsidRPr="00F70B52">
        <w:rPr>
          <w:b/>
          <w:bCs/>
        </w:rPr>
        <w:t>REQUIREMENTS</w:t>
      </w:r>
    </w:p>
    <w:p w14:paraId="6E4E45C5" w14:textId="77777777" w:rsidR="00A55174" w:rsidRDefault="00A55174">
      <w:pPr>
        <w:pStyle w:val="BodyText"/>
        <w:kinsoku w:val="0"/>
        <w:overflowPunct w:val="0"/>
        <w:rPr>
          <w:b/>
          <w:bCs/>
        </w:rPr>
      </w:pPr>
    </w:p>
    <w:p w14:paraId="4BD78529" w14:textId="77777777" w:rsidR="00A55174" w:rsidRDefault="00A55174">
      <w:pPr>
        <w:pStyle w:val="Heading4"/>
        <w:numPr>
          <w:ilvl w:val="1"/>
          <w:numId w:val="18"/>
        </w:numPr>
        <w:tabs>
          <w:tab w:val="left" w:pos="1079"/>
        </w:tabs>
        <w:kinsoku w:val="0"/>
        <w:overflowPunct w:val="0"/>
        <w:ind w:left="1079" w:hanging="359"/>
        <w:jc w:val="both"/>
        <w:rPr>
          <w:spacing w:val="-2"/>
        </w:rPr>
      </w:pPr>
      <w:r>
        <w:t>Public</w:t>
      </w:r>
      <w:r>
        <w:rPr>
          <w:spacing w:val="-3"/>
        </w:rPr>
        <w:t xml:space="preserve"> </w:t>
      </w:r>
      <w:r>
        <w:rPr>
          <w:spacing w:val="-2"/>
        </w:rPr>
        <w:t>Services:</w:t>
      </w:r>
    </w:p>
    <w:p w14:paraId="261C53A2" w14:textId="77777777" w:rsidR="00A55174" w:rsidRDefault="00A55174">
      <w:pPr>
        <w:pStyle w:val="BodyText"/>
        <w:kinsoku w:val="0"/>
        <w:overflowPunct w:val="0"/>
        <w:ind w:left="1080" w:right="358"/>
        <w:jc w:val="both"/>
      </w:pPr>
      <w:r>
        <w:t>All multifamily dwelling developments must be on public water and sewerage, except as may be allowed by special exception.</w:t>
      </w:r>
      <w:r>
        <w:rPr>
          <w:spacing w:val="40"/>
        </w:rPr>
        <w:t xml:space="preserve"> </w:t>
      </w:r>
      <w:r>
        <w:t>Any such development on private services must satisfy all NH Department of Environmental Services requirements for water supply and sewage disposal.</w:t>
      </w:r>
    </w:p>
    <w:p w14:paraId="27C12A3F" w14:textId="77777777" w:rsidR="00A55174" w:rsidRDefault="00A55174">
      <w:pPr>
        <w:pStyle w:val="BodyText"/>
        <w:kinsoku w:val="0"/>
        <w:overflowPunct w:val="0"/>
        <w:spacing w:before="5"/>
      </w:pPr>
    </w:p>
    <w:p w14:paraId="387E75CC" w14:textId="77777777" w:rsidR="00A55174" w:rsidRDefault="00A55174">
      <w:pPr>
        <w:pStyle w:val="Heading4"/>
        <w:numPr>
          <w:ilvl w:val="1"/>
          <w:numId w:val="18"/>
        </w:numPr>
        <w:tabs>
          <w:tab w:val="left" w:pos="1079"/>
        </w:tabs>
        <w:kinsoku w:val="0"/>
        <w:overflowPunct w:val="0"/>
        <w:spacing w:line="275" w:lineRule="exact"/>
        <w:ind w:left="1079" w:hanging="359"/>
        <w:jc w:val="both"/>
        <w:rPr>
          <w:spacing w:val="-2"/>
        </w:rPr>
      </w:pPr>
      <w:r>
        <w:t>Minimum</w:t>
      </w:r>
      <w:r>
        <w:rPr>
          <w:spacing w:val="-4"/>
        </w:rPr>
        <w:t xml:space="preserve"> </w:t>
      </w:r>
      <w:r>
        <w:t>Parcel</w:t>
      </w:r>
      <w:r>
        <w:rPr>
          <w:spacing w:val="1"/>
        </w:rPr>
        <w:t xml:space="preserve"> </w:t>
      </w:r>
      <w:r>
        <w:rPr>
          <w:spacing w:val="-2"/>
        </w:rPr>
        <w:t>Size:</w:t>
      </w:r>
    </w:p>
    <w:p w14:paraId="6679F4D0" w14:textId="77777777" w:rsidR="00A55174" w:rsidRDefault="00A55174">
      <w:pPr>
        <w:pStyle w:val="BodyText"/>
        <w:kinsoku w:val="0"/>
        <w:overflowPunct w:val="0"/>
        <w:spacing w:before="1" w:line="237" w:lineRule="auto"/>
        <w:ind w:left="1080" w:right="439"/>
      </w:pPr>
      <w:r>
        <w:t>The</w:t>
      </w:r>
      <w:r>
        <w:rPr>
          <w:spacing w:val="-7"/>
        </w:rPr>
        <w:t xml:space="preserve"> </w:t>
      </w:r>
      <w:r>
        <w:t>minimum</w:t>
      </w:r>
      <w:r>
        <w:rPr>
          <w:spacing w:val="-7"/>
        </w:rPr>
        <w:t xml:space="preserve"> </w:t>
      </w:r>
      <w:r>
        <w:t>Parcel</w:t>
      </w:r>
      <w:r>
        <w:rPr>
          <w:spacing w:val="-7"/>
        </w:rPr>
        <w:t xml:space="preserve"> </w:t>
      </w:r>
      <w:r>
        <w:t>Size</w:t>
      </w:r>
      <w:r>
        <w:rPr>
          <w:spacing w:val="-7"/>
        </w:rPr>
        <w:t xml:space="preserve"> </w:t>
      </w:r>
      <w:r>
        <w:t>of</w:t>
      </w:r>
      <w:r>
        <w:rPr>
          <w:spacing w:val="-7"/>
        </w:rPr>
        <w:t xml:space="preserve"> </w:t>
      </w:r>
      <w:r>
        <w:t>a</w:t>
      </w:r>
      <w:r>
        <w:rPr>
          <w:spacing w:val="-7"/>
        </w:rPr>
        <w:t xml:space="preserve"> </w:t>
      </w:r>
      <w:r>
        <w:t>parcel</w:t>
      </w:r>
      <w:r>
        <w:rPr>
          <w:spacing w:val="-3"/>
        </w:rPr>
        <w:t xml:space="preserve"> </w:t>
      </w:r>
      <w:r>
        <w:t>of</w:t>
      </w:r>
      <w:r>
        <w:rPr>
          <w:spacing w:val="-3"/>
        </w:rPr>
        <w:t xml:space="preserve"> </w:t>
      </w:r>
      <w:r>
        <w:t>land</w:t>
      </w:r>
      <w:r>
        <w:rPr>
          <w:spacing w:val="-8"/>
        </w:rPr>
        <w:t xml:space="preserve"> </w:t>
      </w:r>
      <w:r>
        <w:t>to</w:t>
      </w:r>
      <w:r>
        <w:rPr>
          <w:spacing w:val="-3"/>
        </w:rPr>
        <w:t xml:space="preserve"> </w:t>
      </w:r>
      <w:r>
        <w:t>be</w:t>
      </w:r>
      <w:r>
        <w:rPr>
          <w:spacing w:val="-15"/>
        </w:rPr>
        <w:t xml:space="preserve"> </w:t>
      </w:r>
      <w:r>
        <w:t>developed</w:t>
      </w:r>
      <w:r>
        <w:rPr>
          <w:spacing w:val="-4"/>
        </w:rPr>
        <w:t xml:space="preserve"> </w:t>
      </w:r>
      <w:r>
        <w:t>under</w:t>
      </w:r>
      <w:r>
        <w:rPr>
          <w:spacing w:val="-3"/>
        </w:rPr>
        <w:t xml:space="preserve"> </w:t>
      </w:r>
      <w:r>
        <w:t>this</w:t>
      </w:r>
      <w:r>
        <w:rPr>
          <w:spacing w:val="-5"/>
        </w:rPr>
        <w:t xml:space="preserve"> </w:t>
      </w:r>
      <w:r>
        <w:t>provision</w:t>
      </w:r>
      <w:r>
        <w:rPr>
          <w:spacing w:val="-9"/>
        </w:rPr>
        <w:t xml:space="preserve"> </w:t>
      </w:r>
      <w:r>
        <w:t>is</w:t>
      </w:r>
      <w:r>
        <w:rPr>
          <w:spacing w:val="-3"/>
        </w:rPr>
        <w:t xml:space="preserve"> </w:t>
      </w:r>
      <w:r>
        <w:t>that which is allowed in each district.</w:t>
      </w:r>
    </w:p>
    <w:p w14:paraId="6FB1CA5E" w14:textId="77777777" w:rsidR="00A55174" w:rsidRDefault="00A55174">
      <w:pPr>
        <w:pStyle w:val="Heading4"/>
        <w:numPr>
          <w:ilvl w:val="1"/>
          <w:numId w:val="18"/>
        </w:numPr>
        <w:tabs>
          <w:tab w:val="left" w:pos="1079"/>
        </w:tabs>
        <w:kinsoku w:val="0"/>
        <w:overflowPunct w:val="0"/>
        <w:spacing w:before="275"/>
        <w:ind w:left="1079" w:hanging="359"/>
        <w:jc w:val="both"/>
        <w:rPr>
          <w:spacing w:val="-2"/>
        </w:rPr>
      </w:pPr>
      <w:r>
        <w:rPr>
          <w:spacing w:val="-2"/>
        </w:rPr>
        <w:lastRenderedPageBreak/>
        <w:t>Density:</w:t>
      </w:r>
    </w:p>
    <w:p w14:paraId="70129B91" w14:textId="2571162D" w:rsidR="00A55174" w:rsidRDefault="00A55174" w:rsidP="00914B9B">
      <w:pPr>
        <w:pStyle w:val="BodyText"/>
        <w:kinsoku w:val="0"/>
        <w:overflowPunct w:val="0"/>
        <w:spacing w:before="1"/>
        <w:ind w:left="1080" w:right="357"/>
        <w:jc w:val="both"/>
        <w:rPr>
          <w:spacing w:val="-2"/>
        </w:rPr>
      </w:pPr>
      <w:r>
        <w:t>A</w:t>
      </w:r>
      <w:r>
        <w:rPr>
          <w:spacing w:val="-15"/>
        </w:rPr>
        <w:t xml:space="preserve"> </w:t>
      </w:r>
      <w:r>
        <w:t>multifamily</w:t>
      </w:r>
      <w:r>
        <w:rPr>
          <w:spacing w:val="-15"/>
        </w:rPr>
        <w:t xml:space="preserve"> </w:t>
      </w:r>
      <w:r>
        <w:t>development,</w:t>
      </w:r>
      <w:r>
        <w:rPr>
          <w:spacing w:val="-15"/>
        </w:rPr>
        <w:t xml:space="preserve"> </w:t>
      </w:r>
      <w:r>
        <w:t>that</w:t>
      </w:r>
      <w:r>
        <w:rPr>
          <w:spacing w:val="-15"/>
        </w:rPr>
        <w:t xml:space="preserve"> </w:t>
      </w:r>
      <w:r>
        <w:t>is</w:t>
      </w:r>
      <w:r>
        <w:rPr>
          <w:spacing w:val="-15"/>
        </w:rPr>
        <w:t xml:space="preserve"> </w:t>
      </w:r>
      <w:r>
        <w:t>primarily</w:t>
      </w:r>
      <w:r>
        <w:rPr>
          <w:spacing w:val="-15"/>
        </w:rPr>
        <w:t xml:space="preserve"> </w:t>
      </w:r>
      <w:r>
        <w:t>residential,</w:t>
      </w:r>
      <w:r>
        <w:rPr>
          <w:spacing w:val="-15"/>
        </w:rPr>
        <w:t xml:space="preserve"> </w:t>
      </w:r>
      <w:r>
        <w:t>shall</w:t>
      </w:r>
      <w:r>
        <w:rPr>
          <w:spacing w:val="-15"/>
        </w:rPr>
        <w:t xml:space="preserve"> </w:t>
      </w:r>
      <w:r>
        <w:t>maintain</w:t>
      </w:r>
      <w:r>
        <w:rPr>
          <w:spacing w:val="-15"/>
        </w:rPr>
        <w:t xml:space="preserve"> </w:t>
      </w:r>
      <w:r>
        <w:t>a</w:t>
      </w:r>
      <w:r>
        <w:rPr>
          <w:spacing w:val="-15"/>
        </w:rPr>
        <w:t xml:space="preserve"> </w:t>
      </w:r>
      <w:r>
        <w:t>maximum</w:t>
      </w:r>
      <w:r>
        <w:rPr>
          <w:spacing w:val="-15"/>
        </w:rPr>
        <w:t xml:space="preserve"> </w:t>
      </w:r>
      <w:r>
        <w:t>overall density</w:t>
      </w:r>
      <w:r>
        <w:rPr>
          <w:spacing w:val="-3"/>
        </w:rPr>
        <w:t xml:space="preserve"> </w:t>
      </w:r>
      <w:r>
        <w:t>of</w:t>
      </w:r>
      <w:r>
        <w:rPr>
          <w:spacing w:val="-3"/>
        </w:rPr>
        <w:t xml:space="preserve"> </w:t>
      </w:r>
      <w:r>
        <w:t>5</w:t>
      </w:r>
      <w:r>
        <w:rPr>
          <w:spacing w:val="-4"/>
        </w:rPr>
        <w:t xml:space="preserve"> </w:t>
      </w:r>
      <w:r>
        <w:t>units</w:t>
      </w:r>
      <w:r>
        <w:rPr>
          <w:spacing w:val="-3"/>
        </w:rPr>
        <w:t xml:space="preserve"> </w:t>
      </w:r>
      <w:r>
        <w:t>per</w:t>
      </w:r>
      <w:r>
        <w:rPr>
          <w:spacing w:val="-3"/>
        </w:rPr>
        <w:t xml:space="preserve"> </w:t>
      </w:r>
      <w:r>
        <w:t>required</w:t>
      </w:r>
      <w:r>
        <w:rPr>
          <w:spacing w:val="-3"/>
        </w:rPr>
        <w:t xml:space="preserve"> </w:t>
      </w:r>
      <w:r>
        <w:t>minimum</w:t>
      </w:r>
      <w:r>
        <w:rPr>
          <w:spacing w:val="-3"/>
        </w:rPr>
        <w:t xml:space="preserve"> </w:t>
      </w:r>
      <w:r>
        <w:t>lot</w:t>
      </w:r>
      <w:r>
        <w:rPr>
          <w:spacing w:val="-3"/>
        </w:rPr>
        <w:t xml:space="preserve"> </w:t>
      </w:r>
      <w:r>
        <w:t>size</w:t>
      </w:r>
      <w:r>
        <w:rPr>
          <w:spacing w:val="-4"/>
        </w:rPr>
        <w:t xml:space="preserve"> </w:t>
      </w:r>
      <w:r>
        <w:t>as</w:t>
      </w:r>
      <w:r>
        <w:rPr>
          <w:spacing w:val="-3"/>
        </w:rPr>
        <w:t xml:space="preserve"> </w:t>
      </w:r>
      <w:r>
        <w:t>stated</w:t>
      </w:r>
      <w:r>
        <w:rPr>
          <w:spacing w:val="-3"/>
        </w:rPr>
        <w:t xml:space="preserve"> </w:t>
      </w:r>
      <w:r>
        <w:t>for</w:t>
      </w:r>
      <w:r>
        <w:rPr>
          <w:spacing w:val="-3"/>
        </w:rPr>
        <w:t xml:space="preserve"> </w:t>
      </w:r>
      <w:r>
        <w:t>each</w:t>
      </w:r>
      <w:r>
        <w:rPr>
          <w:spacing w:val="-3"/>
        </w:rPr>
        <w:t xml:space="preserve"> </w:t>
      </w:r>
      <w:r>
        <w:t>district.</w:t>
      </w:r>
      <w:r>
        <w:rPr>
          <w:spacing w:val="40"/>
        </w:rPr>
        <w:t xml:space="preserve"> </w:t>
      </w:r>
      <w:r>
        <w:t>The</w:t>
      </w:r>
      <w:r>
        <w:rPr>
          <w:spacing w:val="-5"/>
        </w:rPr>
        <w:t xml:space="preserve"> </w:t>
      </w:r>
      <w:r>
        <w:t>maximum number of dwelling units permitted in any multifamily development shall be determined by</w:t>
      </w:r>
      <w:r>
        <w:rPr>
          <w:spacing w:val="-11"/>
        </w:rPr>
        <w:t xml:space="preserve"> </w:t>
      </w:r>
      <w:r>
        <w:t>dividing</w:t>
      </w:r>
      <w:r>
        <w:rPr>
          <w:spacing w:val="-11"/>
        </w:rPr>
        <w:t xml:space="preserve"> </w:t>
      </w:r>
      <w:r>
        <w:t>the</w:t>
      </w:r>
      <w:r>
        <w:rPr>
          <w:spacing w:val="-12"/>
        </w:rPr>
        <w:t xml:space="preserve"> </w:t>
      </w:r>
      <w:r>
        <w:t>net</w:t>
      </w:r>
      <w:r>
        <w:rPr>
          <w:spacing w:val="-11"/>
        </w:rPr>
        <w:t xml:space="preserve"> </w:t>
      </w:r>
      <w:r>
        <w:t>tract</w:t>
      </w:r>
      <w:r>
        <w:rPr>
          <w:spacing w:val="-11"/>
        </w:rPr>
        <w:t xml:space="preserve"> </w:t>
      </w:r>
      <w:r>
        <w:t>area</w:t>
      </w:r>
      <w:r>
        <w:rPr>
          <w:spacing w:val="-12"/>
        </w:rPr>
        <w:t xml:space="preserve"> </w:t>
      </w:r>
      <w:r>
        <w:t>of</w:t>
      </w:r>
      <w:r>
        <w:rPr>
          <w:spacing w:val="-12"/>
        </w:rPr>
        <w:t xml:space="preserve"> </w:t>
      </w:r>
      <w:r>
        <w:t>the</w:t>
      </w:r>
      <w:r>
        <w:rPr>
          <w:spacing w:val="-9"/>
        </w:rPr>
        <w:t xml:space="preserve"> </w:t>
      </w:r>
      <w:r>
        <w:t>parcel</w:t>
      </w:r>
      <w:r>
        <w:rPr>
          <w:spacing w:val="-11"/>
        </w:rPr>
        <w:t xml:space="preserve"> </w:t>
      </w:r>
      <w:r>
        <w:t>by</w:t>
      </w:r>
      <w:r>
        <w:rPr>
          <w:spacing w:val="-11"/>
        </w:rPr>
        <w:t xml:space="preserve"> </w:t>
      </w:r>
      <w:r>
        <w:t>the</w:t>
      </w:r>
      <w:r>
        <w:rPr>
          <w:spacing w:val="-12"/>
        </w:rPr>
        <w:t xml:space="preserve"> </w:t>
      </w:r>
      <w:r>
        <w:t>minimum</w:t>
      </w:r>
      <w:r>
        <w:rPr>
          <w:spacing w:val="-10"/>
        </w:rPr>
        <w:t xml:space="preserve"> </w:t>
      </w:r>
      <w:r>
        <w:t>lot</w:t>
      </w:r>
      <w:r>
        <w:rPr>
          <w:spacing w:val="-10"/>
        </w:rPr>
        <w:t xml:space="preserve"> </w:t>
      </w:r>
      <w:r>
        <w:t>size</w:t>
      </w:r>
      <w:r>
        <w:rPr>
          <w:spacing w:val="-12"/>
        </w:rPr>
        <w:t xml:space="preserve"> </w:t>
      </w:r>
      <w:r>
        <w:t>for</w:t>
      </w:r>
      <w:r>
        <w:rPr>
          <w:spacing w:val="-13"/>
        </w:rPr>
        <w:t xml:space="preserve"> </w:t>
      </w:r>
      <w:r>
        <w:t>the</w:t>
      </w:r>
      <w:r>
        <w:rPr>
          <w:spacing w:val="-9"/>
        </w:rPr>
        <w:t xml:space="preserve"> </w:t>
      </w:r>
      <w:r>
        <w:t>particular</w:t>
      </w:r>
      <w:r>
        <w:rPr>
          <w:spacing w:val="-12"/>
        </w:rPr>
        <w:t xml:space="preserve"> </w:t>
      </w:r>
      <w:r>
        <w:t>zoning district.</w:t>
      </w:r>
      <w:r>
        <w:rPr>
          <w:spacing w:val="32"/>
        </w:rPr>
        <w:t xml:space="preserve"> </w:t>
      </w:r>
      <w:r>
        <w:t>The</w:t>
      </w:r>
      <w:r>
        <w:rPr>
          <w:spacing w:val="-6"/>
        </w:rPr>
        <w:t xml:space="preserve"> </w:t>
      </w:r>
      <w:r>
        <w:t>net</w:t>
      </w:r>
      <w:r>
        <w:rPr>
          <w:spacing w:val="-4"/>
        </w:rPr>
        <w:t xml:space="preserve"> </w:t>
      </w:r>
      <w:r>
        <w:t>tract</w:t>
      </w:r>
      <w:r>
        <w:rPr>
          <w:spacing w:val="-4"/>
        </w:rPr>
        <w:t xml:space="preserve"> </w:t>
      </w:r>
      <w:r>
        <w:t>area</w:t>
      </w:r>
      <w:r>
        <w:rPr>
          <w:spacing w:val="-6"/>
        </w:rPr>
        <w:t xml:space="preserve"> </w:t>
      </w:r>
      <w:r>
        <w:t>of</w:t>
      </w:r>
      <w:r>
        <w:rPr>
          <w:spacing w:val="-6"/>
        </w:rPr>
        <w:t xml:space="preserve"> </w:t>
      </w:r>
      <w:r>
        <w:t>a</w:t>
      </w:r>
      <w:r>
        <w:rPr>
          <w:spacing w:val="-6"/>
        </w:rPr>
        <w:t xml:space="preserve"> </w:t>
      </w:r>
      <w:r>
        <w:t>parcel</w:t>
      </w:r>
      <w:r>
        <w:rPr>
          <w:spacing w:val="-4"/>
        </w:rPr>
        <w:t xml:space="preserve"> </w:t>
      </w:r>
      <w:r>
        <w:t>of</w:t>
      </w:r>
      <w:r>
        <w:rPr>
          <w:spacing w:val="-6"/>
        </w:rPr>
        <w:t xml:space="preserve"> </w:t>
      </w:r>
      <w:r>
        <w:t>land</w:t>
      </w:r>
      <w:r>
        <w:rPr>
          <w:spacing w:val="-5"/>
        </w:rPr>
        <w:t xml:space="preserve"> </w:t>
      </w:r>
      <w:r>
        <w:t>shall</w:t>
      </w:r>
      <w:r>
        <w:rPr>
          <w:spacing w:val="-4"/>
        </w:rPr>
        <w:t xml:space="preserve"> </w:t>
      </w:r>
      <w:r>
        <w:t>be</w:t>
      </w:r>
      <w:r>
        <w:rPr>
          <w:spacing w:val="-6"/>
        </w:rPr>
        <w:t xml:space="preserve"> </w:t>
      </w:r>
      <w:r>
        <w:t>defined</w:t>
      </w:r>
      <w:r>
        <w:rPr>
          <w:spacing w:val="-5"/>
        </w:rPr>
        <w:t xml:space="preserve"> </w:t>
      </w:r>
      <w:r>
        <w:t>as</w:t>
      </w:r>
      <w:r>
        <w:rPr>
          <w:spacing w:val="-5"/>
        </w:rPr>
        <w:t xml:space="preserve"> </w:t>
      </w:r>
      <w:r>
        <w:t>the</w:t>
      </w:r>
      <w:r>
        <w:rPr>
          <w:spacing w:val="-5"/>
        </w:rPr>
        <w:t xml:space="preserve"> </w:t>
      </w:r>
      <w:r>
        <w:t>total</w:t>
      </w:r>
      <w:r>
        <w:rPr>
          <w:spacing w:val="-4"/>
        </w:rPr>
        <w:t xml:space="preserve"> </w:t>
      </w:r>
      <w:r>
        <w:t>area</w:t>
      </w:r>
      <w:r>
        <w:rPr>
          <w:spacing w:val="-6"/>
        </w:rPr>
        <w:t xml:space="preserve"> </w:t>
      </w:r>
      <w:r>
        <w:t>of</w:t>
      </w:r>
      <w:r>
        <w:rPr>
          <w:spacing w:val="-6"/>
        </w:rPr>
        <w:t xml:space="preserve"> </w:t>
      </w:r>
      <w:r>
        <w:t>the</w:t>
      </w:r>
      <w:r>
        <w:rPr>
          <w:spacing w:val="-5"/>
        </w:rPr>
        <w:t xml:space="preserve"> </w:t>
      </w:r>
      <w:r>
        <w:t>parcel less all non-buildable land, including all areas within the mapped flood hazard areas, all areas</w:t>
      </w:r>
      <w:r>
        <w:rPr>
          <w:spacing w:val="-5"/>
        </w:rPr>
        <w:t xml:space="preserve"> </w:t>
      </w:r>
      <w:r>
        <w:t>with</w:t>
      </w:r>
      <w:r>
        <w:rPr>
          <w:spacing w:val="-7"/>
        </w:rPr>
        <w:t xml:space="preserve"> </w:t>
      </w:r>
      <w:r>
        <w:t>poorly</w:t>
      </w:r>
      <w:r>
        <w:rPr>
          <w:spacing w:val="-8"/>
        </w:rPr>
        <w:t xml:space="preserve"> </w:t>
      </w:r>
      <w:r>
        <w:t>or</w:t>
      </w:r>
      <w:r>
        <w:rPr>
          <w:spacing w:val="-8"/>
        </w:rPr>
        <w:t xml:space="preserve"> </w:t>
      </w:r>
      <w:r>
        <w:t>very</w:t>
      </w:r>
      <w:r>
        <w:rPr>
          <w:spacing w:val="-6"/>
        </w:rPr>
        <w:t xml:space="preserve"> </w:t>
      </w:r>
      <w:r>
        <w:t>poorly</w:t>
      </w:r>
      <w:r>
        <w:rPr>
          <w:spacing w:val="-8"/>
        </w:rPr>
        <w:t xml:space="preserve"> </w:t>
      </w:r>
      <w:r>
        <w:t>drained</w:t>
      </w:r>
      <w:r>
        <w:rPr>
          <w:spacing w:val="-8"/>
        </w:rPr>
        <w:t xml:space="preserve"> </w:t>
      </w:r>
      <w:r>
        <w:t>soils,</w:t>
      </w:r>
      <w:r>
        <w:rPr>
          <w:spacing w:val="-7"/>
        </w:rPr>
        <w:t xml:space="preserve"> </w:t>
      </w:r>
      <w:r>
        <w:t>and</w:t>
      </w:r>
      <w:r>
        <w:rPr>
          <w:spacing w:val="-5"/>
        </w:rPr>
        <w:t xml:space="preserve"> </w:t>
      </w:r>
      <w:r>
        <w:t>all</w:t>
      </w:r>
      <w:r>
        <w:rPr>
          <w:spacing w:val="-7"/>
        </w:rPr>
        <w:t xml:space="preserve"> </w:t>
      </w:r>
      <w:r>
        <w:t>areas</w:t>
      </w:r>
      <w:r>
        <w:rPr>
          <w:spacing w:val="-7"/>
        </w:rPr>
        <w:t xml:space="preserve"> </w:t>
      </w:r>
      <w:r>
        <w:t>with</w:t>
      </w:r>
      <w:r>
        <w:rPr>
          <w:spacing w:val="-7"/>
        </w:rPr>
        <w:t xml:space="preserve"> </w:t>
      </w:r>
      <w:r>
        <w:t>a</w:t>
      </w:r>
      <w:r>
        <w:rPr>
          <w:spacing w:val="-8"/>
        </w:rPr>
        <w:t xml:space="preserve"> </w:t>
      </w:r>
      <w:r>
        <w:t>slope</w:t>
      </w:r>
      <w:r>
        <w:rPr>
          <w:spacing w:val="-8"/>
        </w:rPr>
        <w:t xml:space="preserve"> </w:t>
      </w:r>
      <w:r>
        <w:t>of</w:t>
      </w:r>
      <w:r>
        <w:rPr>
          <w:spacing w:val="-8"/>
        </w:rPr>
        <w:t xml:space="preserve"> </w:t>
      </w:r>
      <w:r>
        <w:t>25%</w:t>
      </w:r>
      <w:r>
        <w:rPr>
          <w:spacing w:val="-8"/>
        </w:rPr>
        <w:t xml:space="preserve"> </w:t>
      </w:r>
      <w:r>
        <w:t>or</w:t>
      </w:r>
      <w:r>
        <w:rPr>
          <w:spacing w:val="-8"/>
        </w:rPr>
        <w:t xml:space="preserve"> </w:t>
      </w:r>
      <w:r>
        <w:t>greater. The net tract area concept may be waived with a Special Exception to be requested from and</w:t>
      </w:r>
      <w:r>
        <w:rPr>
          <w:spacing w:val="8"/>
        </w:rPr>
        <w:t xml:space="preserve"> </w:t>
      </w:r>
      <w:r>
        <w:t>granted</w:t>
      </w:r>
      <w:r>
        <w:rPr>
          <w:spacing w:val="10"/>
        </w:rPr>
        <w:t xml:space="preserve"> </w:t>
      </w:r>
      <w:r>
        <w:t>by</w:t>
      </w:r>
      <w:r>
        <w:rPr>
          <w:spacing w:val="10"/>
        </w:rPr>
        <w:t xml:space="preserve"> </w:t>
      </w:r>
      <w:r>
        <w:t>the</w:t>
      </w:r>
      <w:r>
        <w:rPr>
          <w:spacing w:val="10"/>
        </w:rPr>
        <w:t xml:space="preserve"> </w:t>
      </w:r>
      <w:r>
        <w:t>Zoning</w:t>
      </w:r>
      <w:r>
        <w:rPr>
          <w:spacing w:val="11"/>
        </w:rPr>
        <w:t xml:space="preserve"> </w:t>
      </w:r>
      <w:r>
        <w:t>Board</w:t>
      </w:r>
      <w:r>
        <w:rPr>
          <w:spacing w:val="10"/>
        </w:rPr>
        <w:t xml:space="preserve"> </w:t>
      </w:r>
      <w:r>
        <w:t>of</w:t>
      </w:r>
      <w:r>
        <w:rPr>
          <w:spacing w:val="10"/>
        </w:rPr>
        <w:t xml:space="preserve"> </w:t>
      </w:r>
      <w:r>
        <w:t>Adjustment</w:t>
      </w:r>
      <w:r>
        <w:rPr>
          <w:spacing w:val="8"/>
        </w:rPr>
        <w:t xml:space="preserve"> </w:t>
      </w:r>
      <w:r>
        <w:t>when</w:t>
      </w:r>
      <w:r>
        <w:rPr>
          <w:spacing w:val="10"/>
        </w:rPr>
        <w:t xml:space="preserve"> </w:t>
      </w:r>
      <w:r>
        <w:t>a</w:t>
      </w:r>
      <w:r>
        <w:rPr>
          <w:spacing w:val="9"/>
        </w:rPr>
        <w:t xml:space="preserve"> </w:t>
      </w:r>
      <w:r>
        <w:t>parcel</w:t>
      </w:r>
      <w:r>
        <w:rPr>
          <w:spacing w:val="11"/>
        </w:rPr>
        <w:t xml:space="preserve"> </w:t>
      </w:r>
      <w:r>
        <w:t>is</w:t>
      </w:r>
      <w:r>
        <w:rPr>
          <w:spacing w:val="11"/>
        </w:rPr>
        <w:t xml:space="preserve"> </w:t>
      </w:r>
      <w:r>
        <w:t>to</w:t>
      </w:r>
      <w:r>
        <w:rPr>
          <w:spacing w:val="11"/>
        </w:rPr>
        <w:t xml:space="preserve"> </w:t>
      </w:r>
      <w:r>
        <w:t>be</w:t>
      </w:r>
      <w:r>
        <w:rPr>
          <w:spacing w:val="9"/>
        </w:rPr>
        <w:t xml:space="preserve"> </w:t>
      </w:r>
      <w:r>
        <w:t>serviced</w:t>
      </w:r>
      <w:r>
        <w:rPr>
          <w:spacing w:val="10"/>
        </w:rPr>
        <w:t xml:space="preserve"> </w:t>
      </w:r>
      <w:r>
        <w:t>by</w:t>
      </w:r>
      <w:r>
        <w:rPr>
          <w:spacing w:val="11"/>
        </w:rPr>
        <w:t xml:space="preserve"> </w:t>
      </w:r>
      <w:r>
        <w:rPr>
          <w:spacing w:val="-4"/>
        </w:rPr>
        <w:t>town</w:t>
      </w:r>
      <w:r w:rsidR="00914B9B">
        <w:rPr>
          <w:spacing w:val="-4"/>
        </w:rPr>
        <w:t xml:space="preserve"> </w:t>
      </w:r>
      <w:r>
        <w:t>water</w:t>
      </w:r>
      <w:r>
        <w:rPr>
          <w:spacing w:val="-3"/>
        </w:rPr>
        <w:t xml:space="preserve"> </w:t>
      </w:r>
      <w:r>
        <w:t>and sewer, in which</w:t>
      </w:r>
      <w:r>
        <w:rPr>
          <w:spacing w:val="-1"/>
        </w:rPr>
        <w:t xml:space="preserve"> </w:t>
      </w:r>
      <w:r>
        <w:t>case, the number of</w:t>
      </w:r>
      <w:r>
        <w:rPr>
          <w:spacing w:val="-3"/>
        </w:rPr>
        <w:t xml:space="preserve"> </w:t>
      </w:r>
      <w:r>
        <w:t>units shall be</w:t>
      </w:r>
      <w:r>
        <w:rPr>
          <w:spacing w:val="-1"/>
        </w:rPr>
        <w:t xml:space="preserve"> </w:t>
      </w:r>
      <w:r>
        <w:t>based</w:t>
      </w:r>
      <w:r>
        <w:rPr>
          <w:spacing w:val="-1"/>
        </w:rPr>
        <w:t xml:space="preserve"> </w:t>
      </w:r>
      <w:r>
        <w:t xml:space="preserve">on the gross land </w:t>
      </w:r>
      <w:r>
        <w:rPr>
          <w:spacing w:val="-2"/>
        </w:rPr>
        <w:t>area.</w:t>
      </w:r>
    </w:p>
    <w:p w14:paraId="14E70AEE" w14:textId="77777777" w:rsidR="00A55174" w:rsidRDefault="00A55174">
      <w:pPr>
        <w:pStyle w:val="BodyText"/>
        <w:kinsoku w:val="0"/>
        <w:overflowPunct w:val="0"/>
      </w:pPr>
    </w:p>
    <w:p w14:paraId="7E9B0CAC" w14:textId="77777777" w:rsidR="00A55174" w:rsidRDefault="00A55174">
      <w:pPr>
        <w:pStyle w:val="Heading4"/>
        <w:numPr>
          <w:ilvl w:val="1"/>
          <w:numId w:val="18"/>
        </w:numPr>
        <w:tabs>
          <w:tab w:val="left" w:pos="1079"/>
        </w:tabs>
        <w:kinsoku w:val="0"/>
        <w:overflowPunct w:val="0"/>
        <w:ind w:left="1079" w:hanging="359"/>
        <w:rPr>
          <w:spacing w:val="-2"/>
        </w:rPr>
      </w:pPr>
      <w:r>
        <w:t>Building</w:t>
      </w:r>
      <w:r>
        <w:rPr>
          <w:spacing w:val="-1"/>
        </w:rPr>
        <w:t xml:space="preserve"> </w:t>
      </w:r>
      <w:r>
        <w:rPr>
          <w:spacing w:val="-2"/>
        </w:rPr>
        <w:t>Coverage:</w:t>
      </w:r>
    </w:p>
    <w:p w14:paraId="1D4215E0" w14:textId="77777777" w:rsidR="00A55174" w:rsidRDefault="00A55174">
      <w:pPr>
        <w:pStyle w:val="BodyText"/>
        <w:kinsoku w:val="0"/>
        <w:overflowPunct w:val="0"/>
        <w:ind w:left="1080"/>
        <w:rPr>
          <w:spacing w:val="-2"/>
        </w:rPr>
      </w:pPr>
      <w:r>
        <w:t>In</w:t>
      </w:r>
      <w:r>
        <w:rPr>
          <w:spacing w:val="-5"/>
        </w:rPr>
        <w:t xml:space="preserve"> </w:t>
      </w:r>
      <w:r>
        <w:t>Districts</w:t>
      </w:r>
      <w:r>
        <w:rPr>
          <w:spacing w:val="-1"/>
        </w:rPr>
        <w:t xml:space="preserve"> </w:t>
      </w:r>
      <w:r>
        <w:t>II,</w:t>
      </w:r>
      <w:r>
        <w:rPr>
          <w:spacing w:val="-5"/>
        </w:rPr>
        <w:t xml:space="preserve"> </w:t>
      </w:r>
      <w:r>
        <w:t>III</w:t>
      </w:r>
      <w:r>
        <w:rPr>
          <w:spacing w:val="-6"/>
        </w:rPr>
        <w:t xml:space="preserve"> </w:t>
      </w:r>
      <w:r>
        <w:t>and</w:t>
      </w:r>
      <w:r>
        <w:rPr>
          <w:spacing w:val="-5"/>
        </w:rPr>
        <w:t xml:space="preserve"> </w:t>
      </w:r>
      <w:r>
        <w:t>IV</w:t>
      </w:r>
      <w:r>
        <w:rPr>
          <w:spacing w:val="-5"/>
        </w:rPr>
        <w:t xml:space="preserve"> </w:t>
      </w:r>
      <w:r>
        <w:t>the</w:t>
      </w:r>
      <w:r>
        <w:rPr>
          <w:spacing w:val="-2"/>
        </w:rPr>
        <w:t xml:space="preserve"> </w:t>
      </w:r>
      <w:r>
        <w:t>total</w:t>
      </w:r>
      <w:r>
        <w:rPr>
          <w:spacing w:val="-7"/>
        </w:rPr>
        <w:t xml:space="preserve"> </w:t>
      </w:r>
      <w:r>
        <w:t>building</w:t>
      </w:r>
      <w:r>
        <w:rPr>
          <w:spacing w:val="-2"/>
        </w:rPr>
        <w:t xml:space="preserve"> </w:t>
      </w:r>
      <w:r>
        <w:t>coverage</w:t>
      </w:r>
      <w:r>
        <w:rPr>
          <w:spacing w:val="-7"/>
        </w:rPr>
        <w:t xml:space="preserve"> </w:t>
      </w:r>
      <w:r>
        <w:t>shall</w:t>
      </w:r>
      <w:r>
        <w:rPr>
          <w:spacing w:val="-3"/>
        </w:rPr>
        <w:t xml:space="preserve"> </w:t>
      </w:r>
      <w:r>
        <w:t>not</w:t>
      </w:r>
      <w:r>
        <w:rPr>
          <w:spacing w:val="-4"/>
        </w:rPr>
        <w:t xml:space="preserve"> </w:t>
      </w:r>
      <w:r>
        <w:t>exceed</w:t>
      </w:r>
      <w:r>
        <w:rPr>
          <w:spacing w:val="-2"/>
        </w:rPr>
        <w:t xml:space="preserve"> </w:t>
      </w:r>
      <w:r>
        <w:t>10%</w:t>
      </w:r>
      <w:r>
        <w:rPr>
          <w:spacing w:val="3"/>
        </w:rPr>
        <w:t xml:space="preserve"> </w:t>
      </w:r>
      <w:r>
        <w:t>of</w:t>
      </w:r>
      <w:r>
        <w:rPr>
          <w:spacing w:val="-6"/>
        </w:rPr>
        <w:t xml:space="preserve"> </w:t>
      </w:r>
      <w:r>
        <w:t>the</w:t>
      </w:r>
      <w:r>
        <w:rPr>
          <w:spacing w:val="-8"/>
        </w:rPr>
        <w:t xml:space="preserve"> </w:t>
      </w:r>
      <w:r>
        <w:t>lot</w:t>
      </w:r>
      <w:r>
        <w:rPr>
          <w:spacing w:val="-1"/>
        </w:rPr>
        <w:t xml:space="preserve"> </w:t>
      </w:r>
      <w:r>
        <w:rPr>
          <w:spacing w:val="-2"/>
        </w:rPr>
        <w:t>area.</w:t>
      </w:r>
    </w:p>
    <w:p w14:paraId="0B4E01BA" w14:textId="77777777" w:rsidR="00A55174" w:rsidRDefault="00A55174">
      <w:pPr>
        <w:pStyle w:val="BodyText"/>
        <w:kinsoku w:val="0"/>
        <w:overflowPunct w:val="0"/>
      </w:pPr>
    </w:p>
    <w:p w14:paraId="4AA4FDC2" w14:textId="77777777" w:rsidR="00A55174" w:rsidRDefault="00A55174">
      <w:pPr>
        <w:pStyle w:val="Heading4"/>
        <w:numPr>
          <w:ilvl w:val="1"/>
          <w:numId w:val="18"/>
        </w:numPr>
        <w:tabs>
          <w:tab w:val="left" w:pos="1079"/>
        </w:tabs>
        <w:kinsoku w:val="0"/>
        <w:overflowPunct w:val="0"/>
        <w:ind w:left="1079" w:hanging="359"/>
        <w:rPr>
          <w:spacing w:val="-2"/>
        </w:rPr>
      </w:pPr>
      <w:r>
        <w:rPr>
          <w:spacing w:val="-2"/>
        </w:rPr>
        <w:t>Setbacks:</w:t>
      </w:r>
    </w:p>
    <w:p w14:paraId="36A7D65E" w14:textId="77777777" w:rsidR="00A55174" w:rsidRDefault="00A55174">
      <w:pPr>
        <w:pStyle w:val="BodyText"/>
        <w:kinsoku w:val="0"/>
        <w:overflowPunct w:val="0"/>
        <w:spacing w:line="242" w:lineRule="auto"/>
        <w:ind w:left="1080" w:right="439"/>
      </w:pPr>
      <w:r>
        <w:t>The</w:t>
      </w:r>
      <w:r>
        <w:rPr>
          <w:spacing w:val="-7"/>
        </w:rPr>
        <w:t xml:space="preserve"> </w:t>
      </w:r>
      <w:r>
        <w:t>minimum</w:t>
      </w:r>
      <w:r>
        <w:rPr>
          <w:spacing w:val="-10"/>
        </w:rPr>
        <w:t xml:space="preserve"> </w:t>
      </w:r>
      <w:r>
        <w:t>setbacks</w:t>
      </w:r>
      <w:r>
        <w:rPr>
          <w:spacing w:val="-7"/>
        </w:rPr>
        <w:t xml:space="preserve"> </w:t>
      </w:r>
      <w:r>
        <w:t>are</w:t>
      </w:r>
      <w:r>
        <w:rPr>
          <w:spacing w:val="-7"/>
        </w:rPr>
        <w:t xml:space="preserve"> </w:t>
      </w:r>
      <w:r>
        <w:t>those</w:t>
      </w:r>
      <w:r>
        <w:rPr>
          <w:spacing w:val="-6"/>
        </w:rPr>
        <w:t xml:space="preserve"> </w:t>
      </w:r>
      <w:r>
        <w:t>that</w:t>
      </w:r>
      <w:r>
        <w:rPr>
          <w:spacing w:val="-6"/>
        </w:rPr>
        <w:t xml:space="preserve"> </w:t>
      </w:r>
      <w:r>
        <w:t>are</w:t>
      </w:r>
      <w:r>
        <w:rPr>
          <w:spacing w:val="-7"/>
        </w:rPr>
        <w:t xml:space="preserve"> </w:t>
      </w:r>
      <w:r>
        <w:t>allowed</w:t>
      </w:r>
      <w:r>
        <w:rPr>
          <w:spacing w:val="-3"/>
        </w:rPr>
        <w:t xml:space="preserve"> </w:t>
      </w:r>
      <w:r>
        <w:t>in</w:t>
      </w:r>
      <w:r>
        <w:rPr>
          <w:spacing w:val="-6"/>
        </w:rPr>
        <w:t xml:space="preserve"> </w:t>
      </w:r>
      <w:r>
        <w:t>each</w:t>
      </w:r>
      <w:r>
        <w:rPr>
          <w:spacing w:val="-6"/>
        </w:rPr>
        <w:t xml:space="preserve"> </w:t>
      </w:r>
      <w:r>
        <w:t>district</w:t>
      </w:r>
      <w:r>
        <w:rPr>
          <w:spacing w:val="-3"/>
        </w:rPr>
        <w:t xml:space="preserve"> </w:t>
      </w:r>
      <w:r>
        <w:t>and</w:t>
      </w:r>
      <w:r>
        <w:rPr>
          <w:spacing w:val="-11"/>
        </w:rPr>
        <w:t xml:space="preserve"> </w:t>
      </w:r>
      <w:r>
        <w:t>the</w:t>
      </w:r>
      <w:r>
        <w:rPr>
          <w:spacing w:val="-6"/>
        </w:rPr>
        <w:t xml:space="preserve"> </w:t>
      </w:r>
      <w:r>
        <w:t>General Provisions of this Ordinance.</w:t>
      </w:r>
    </w:p>
    <w:p w14:paraId="5FD79449" w14:textId="77777777" w:rsidR="00A55174" w:rsidRDefault="00A55174">
      <w:pPr>
        <w:pStyle w:val="Heading4"/>
        <w:numPr>
          <w:ilvl w:val="1"/>
          <w:numId w:val="18"/>
        </w:numPr>
        <w:tabs>
          <w:tab w:val="left" w:pos="1079"/>
        </w:tabs>
        <w:kinsoku w:val="0"/>
        <w:overflowPunct w:val="0"/>
        <w:spacing w:before="273"/>
        <w:ind w:left="1079" w:hanging="359"/>
        <w:rPr>
          <w:spacing w:val="-2"/>
        </w:rPr>
      </w:pPr>
      <w:r>
        <w:rPr>
          <w:spacing w:val="-2"/>
        </w:rPr>
        <w:t>Parking:</w:t>
      </w:r>
    </w:p>
    <w:p w14:paraId="6C60A0F0" w14:textId="77777777" w:rsidR="00A55174" w:rsidRDefault="00A55174">
      <w:pPr>
        <w:pStyle w:val="BodyText"/>
        <w:kinsoku w:val="0"/>
        <w:overflowPunct w:val="0"/>
        <w:spacing w:before="5" w:line="235" w:lineRule="auto"/>
        <w:ind w:left="1080" w:right="439"/>
      </w:pPr>
      <w:r>
        <w:t>The</w:t>
      </w:r>
      <w:r>
        <w:rPr>
          <w:spacing w:val="-7"/>
        </w:rPr>
        <w:t xml:space="preserve"> </w:t>
      </w:r>
      <w:r>
        <w:t>parking</w:t>
      </w:r>
      <w:r>
        <w:rPr>
          <w:spacing w:val="-8"/>
        </w:rPr>
        <w:t xml:space="preserve"> </w:t>
      </w:r>
      <w:r>
        <w:t>requirements</w:t>
      </w:r>
      <w:r>
        <w:rPr>
          <w:spacing w:val="-4"/>
        </w:rPr>
        <w:t xml:space="preserve"> </w:t>
      </w:r>
      <w:r>
        <w:t>found</w:t>
      </w:r>
      <w:r>
        <w:rPr>
          <w:spacing w:val="-11"/>
        </w:rPr>
        <w:t xml:space="preserve"> </w:t>
      </w:r>
      <w:r>
        <w:t>in</w:t>
      </w:r>
      <w:r>
        <w:rPr>
          <w:spacing w:val="-11"/>
        </w:rPr>
        <w:t xml:space="preserve"> </w:t>
      </w:r>
      <w:r>
        <w:t>the</w:t>
      </w:r>
      <w:r>
        <w:rPr>
          <w:spacing w:val="-6"/>
        </w:rPr>
        <w:t xml:space="preserve"> </w:t>
      </w:r>
      <w:r>
        <w:t>Town</w:t>
      </w:r>
      <w:r>
        <w:rPr>
          <w:spacing w:val="-8"/>
        </w:rPr>
        <w:t xml:space="preserve"> </w:t>
      </w:r>
      <w:r>
        <w:t>of</w:t>
      </w:r>
      <w:r>
        <w:rPr>
          <w:spacing w:val="-6"/>
        </w:rPr>
        <w:t xml:space="preserve"> </w:t>
      </w:r>
      <w:r>
        <w:t>Bethlehem</w:t>
      </w:r>
      <w:r>
        <w:rPr>
          <w:spacing w:val="-3"/>
        </w:rPr>
        <w:t xml:space="preserve"> </w:t>
      </w:r>
      <w:r>
        <w:t>Site</w:t>
      </w:r>
      <w:r>
        <w:rPr>
          <w:spacing w:val="-6"/>
        </w:rPr>
        <w:t xml:space="preserve"> </w:t>
      </w:r>
      <w:r>
        <w:t>Plan</w:t>
      </w:r>
      <w:r>
        <w:rPr>
          <w:spacing w:val="-4"/>
        </w:rPr>
        <w:t xml:space="preserve"> </w:t>
      </w:r>
      <w:r>
        <w:t>Review</w:t>
      </w:r>
      <w:r>
        <w:rPr>
          <w:spacing w:val="-4"/>
        </w:rPr>
        <w:t xml:space="preserve"> </w:t>
      </w:r>
      <w:r>
        <w:t>Regulations shall apply.</w:t>
      </w:r>
    </w:p>
    <w:p w14:paraId="520B1105" w14:textId="77777777" w:rsidR="00A55174" w:rsidRDefault="00A55174">
      <w:pPr>
        <w:pStyle w:val="BodyText"/>
        <w:kinsoku w:val="0"/>
        <w:overflowPunct w:val="0"/>
        <w:spacing w:before="67"/>
      </w:pPr>
    </w:p>
    <w:p w14:paraId="0D98D425" w14:textId="77777777" w:rsidR="00A55174" w:rsidRDefault="00A55174">
      <w:pPr>
        <w:pStyle w:val="Heading4"/>
        <w:numPr>
          <w:ilvl w:val="1"/>
          <w:numId w:val="18"/>
        </w:numPr>
        <w:tabs>
          <w:tab w:val="left" w:pos="1079"/>
        </w:tabs>
        <w:kinsoku w:val="0"/>
        <w:overflowPunct w:val="0"/>
        <w:ind w:left="1079" w:hanging="359"/>
        <w:rPr>
          <w:spacing w:val="-2"/>
        </w:rPr>
      </w:pPr>
      <w:r>
        <w:t>Building</w:t>
      </w:r>
      <w:r>
        <w:rPr>
          <w:spacing w:val="-1"/>
        </w:rPr>
        <w:t xml:space="preserve"> </w:t>
      </w:r>
      <w:r>
        <w:rPr>
          <w:spacing w:val="-2"/>
        </w:rPr>
        <w:t>Height:</w:t>
      </w:r>
    </w:p>
    <w:p w14:paraId="3B0F556D" w14:textId="77777777" w:rsidR="00A55174" w:rsidRDefault="00A55174">
      <w:pPr>
        <w:pStyle w:val="BodyText"/>
        <w:kinsoku w:val="0"/>
        <w:overflowPunct w:val="0"/>
        <w:ind w:left="1080"/>
        <w:rPr>
          <w:spacing w:val="-5"/>
        </w:rPr>
      </w:pPr>
      <w:r>
        <w:t>The</w:t>
      </w:r>
      <w:r>
        <w:rPr>
          <w:spacing w:val="-8"/>
        </w:rPr>
        <w:t xml:space="preserve"> </w:t>
      </w:r>
      <w:r>
        <w:t>building</w:t>
      </w:r>
      <w:r>
        <w:rPr>
          <w:spacing w:val="-8"/>
        </w:rPr>
        <w:t xml:space="preserve"> </w:t>
      </w:r>
      <w:r>
        <w:t>height</w:t>
      </w:r>
      <w:r>
        <w:rPr>
          <w:spacing w:val="-5"/>
        </w:rPr>
        <w:t xml:space="preserve"> </w:t>
      </w:r>
      <w:r>
        <w:t>requirements</w:t>
      </w:r>
      <w:r>
        <w:rPr>
          <w:spacing w:val="-6"/>
        </w:rPr>
        <w:t xml:space="preserve"> </w:t>
      </w:r>
      <w:r>
        <w:t>shall</w:t>
      </w:r>
      <w:r>
        <w:rPr>
          <w:spacing w:val="-3"/>
        </w:rPr>
        <w:t xml:space="preserve"> </w:t>
      </w:r>
      <w:r>
        <w:t>comply</w:t>
      </w:r>
      <w:r>
        <w:rPr>
          <w:spacing w:val="-3"/>
        </w:rPr>
        <w:t xml:space="preserve"> </w:t>
      </w:r>
      <w:r>
        <w:t>with</w:t>
      </w:r>
      <w:r>
        <w:rPr>
          <w:spacing w:val="-4"/>
        </w:rPr>
        <w:t xml:space="preserve"> </w:t>
      </w:r>
      <w:r>
        <w:t>the</w:t>
      </w:r>
      <w:r>
        <w:rPr>
          <w:spacing w:val="-4"/>
        </w:rPr>
        <w:t xml:space="preserve"> </w:t>
      </w:r>
      <w:r>
        <w:t>General</w:t>
      </w:r>
      <w:r>
        <w:rPr>
          <w:spacing w:val="-3"/>
        </w:rPr>
        <w:t xml:space="preserve"> </w:t>
      </w:r>
      <w:r>
        <w:t>Provisions</w:t>
      </w:r>
      <w:r>
        <w:rPr>
          <w:spacing w:val="-5"/>
        </w:rPr>
        <w:t xml:space="preserve"> </w:t>
      </w:r>
      <w:r>
        <w:t>Article</w:t>
      </w:r>
      <w:r>
        <w:rPr>
          <w:spacing w:val="-6"/>
        </w:rPr>
        <w:t xml:space="preserve"> </w:t>
      </w:r>
      <w:r>
        <w:t>II-</w:t>
      </w:r>
      <w:r>
        <w:rPr>
          <w:spacing w:val="-2"/>
        </w:rPr>
        <w:t xml:space="preserve"> </w:t>
      </w:r>
      <w:r>
        <w:rPr>
          <w:spacing w:val="-5"/>
        </w:rPr>
        <w:t>D.</w:t>
      </w:r>
    </w:p>
    <w:p w14:paraId="564D0319" w14:textId="77777777" w:rsidR="00A55174" w:rsidRDefault="00A55174">
      <w:pPr>
        <w:pStyle w:val="BodyText"/>
        <w:kinsoku w:val="0"/>
        <w:overflowPunct w:val="0"/>
        <w:spacing w:before="5"/>
      </w:pPr>
    </w:p>
    <w:p w14:paraId="637CC161" w14:textId="77777777" w:rsidR="00A55174" w:rsidRDefault="00A55174">
      <w:pPr>
        <w:pStyle w:val="Heading4"/>
        <w:numPr>
          <w:ilvl w:val="1"/>
          <w:numId w:val="18"/>
        </w:numPr>
        <w:tabs>
          <w:tab w:val="left" w:pos="1079"/>
        </w:tabs>
        <w:kinsoku w:val="0"/>
        <w:overflowPunct w:val="0"/>
        <w:ind w:left="1079" w:hanging="359"/>
        <w:rPr>
          <w:spacing w:val="-2"/>
        </w:rPr>
      </w:pPr>
      <w:r>
        <w:t>Distance</w:t>
      </w:r>
      <w:r>
        <w:rPr>
          <w:spacing w:val="-9"/>
        </w:rPr>
        <w:t xml:space="preserve"> </w:t>
      </w:r>
      <w:r>
        <w:t>Between</w:t>
      </w:r>
      <w:r>
        <w:rPr>
          <w:spacing w:val="1"/>
        </w:rPr>
        <w:t xml:space="preserve"> </w:t>
      </w:r>
      <w:r>
        <w:rPr>
          <w:spacing w:val="-2"/>
        </w:rPr>
        <w:t>Buildings:</w:t>
      </w:r>
    </w:p>
    <w:p w14:paraId="44138446" w14:textId="77777777" w:rsidR="00A55174" w:rsidRDefault="00A55174">
      <w:pPr>
        <w:pStyle w:val="BodyText"/>
        <w:kinsoku w:val="0"/>
        <w:overflowPunct w:val="0"/>
        <w:spacing w:line="242" w:lineRule="auto"/>
        <w:ind w:left="1080" w:right="439"/>
      </w:pPr>
      <w:r>
        <w:t>Buildings,</w:t>
      </w:r>
      <w:r>
        <w:rPr>
          <w:spacing w:val="-4"/>
        </w:rPr>
        <w:t xml:space="preserve"> </w:t>
      </w:r>
      <w:r>
        <w:t>to</w:t>
      </w:r>
      <w:r>
        <w:rPr>
          <w:spacing w:val="-5"/>
        </w:rPr>
        <w:t xml:space="preserve"> </w:t>
      </w:r>
      <w:r>
        <w:t>include</w:t>
      </w:r>
      <w:r>
        <w:rPr>
          <w:spacing w:val="-11"/>
        </w:rPr>
        <w:t xml:space="preserve"> </w:t>
      </w:r>
      <w:r>
        <w:t>any</w:t>
      </w:r>
      <w:r>
        <w:rPr>
          <w:spacing w:val="-8"/>
        </w:rPr>
        <w:t xml:space="preserve"> </w:t>
      </w:r>
      <w:r>
        <w:t>portion</w:t>
      </w:r>
      <w:r>
        <w:rPr>
          <w:spacing w:val="-10"/>
        </w:rPr>
        <w:t xml:space="preserve"> </w:t>
      </w:r>
      <w:r>
        <w:t>of</w:t>
      </w:r>
      <w:r>
        <w:rPr>
          <w:spacing w:val="-9"/>
        </w:rPr>
        <w:t xml:space="preserve"> </w:t>
      </w:r>
      <w:r>
        <w:t>the</w:t>
      </w:r>
      <w:r>
        <w:rPr>
          <w:spacing w:val="-6"/>
        </w:rPr>
        <w:t xml:space="preserve"> </w:t>
      </w:r>
      <w:r>
        <w:t>structure</w:t>
      </w:r>
      <w:r>
        <w:rPr>
          <w:spacing w:val="-7"/>
        </w:rPr>
        <w:t xml:space="preserve"> </w:t>
      </w:r>
      <w:r>
        <w:t>extending</w:t>
      </w:r>
      <w:r>
        <w:rPr>
          <w:spacing w:val="-5"/>
        </w:rPr>
        <w:t xml:space="preserve"> </w:t>
      </w:r>
      <w:r>
        <w:t>beyond</w:t>
      </w:r>
      <w:r>
        <w:rPr>
          <w:spacing w:val="-6"/>
        </w:rPr>
        <w:t xml:space="preserve"> </w:t>
      </w:r>
      <w:r>
        <w:t>the</w:t>
      </w:r>
      <w:r>
        <w:rPr>
          <w:spacing w:val="-11"/>
        </w:rPr>
        <w:t xml:space="preserve"> </w:t>
      </w:r>
      <w:r>
        <w:t>foundation footprint, shall be no closer than 15 feet.</w:t>
      </w:r>
    </w:p>
    <w:p w14:paraId="3BC649B2" w14:textId="77777777" w:rsidR="00A55174" w:rsidRDefault="00A55174">
      <w:pPr>
        <w:pStyle w:val="BodyText"/>
        <w:kinsoku w:val="0"/>
        <w:overflowPunct w:val="0"/>
        <w:spacing w:before="1"/>
      </w:pPr>
    </w:p>
    <w:p w14:paraId="41060A74" w14:textId="77777777" w:rsidR="00A55174" w:rsidRDefault="00A55174">
      <w:pPr>
        <w:pStyle w:val="Heading4"/>
        <w:numPr>
          <w:ilvl w:val="1"/>
          <w:numId w:val="18"/>
        </w:numPr>
        <w:tabs>
          <w:tab w:val="left" w:pos="1079"/>
        </w:tabs>
        <w:kinsoku w:val="0"/>
        <w:overflowPunct w:val="0"/>
        <w:spacing w:before="1"/>
        <w:ind w:left="1079" w:hanging="359"/>
        <w:rPr>
          <w:spacing w:val="-2"/>
        </w:rPr>
      </w:pPr>
      <w:r>
        <w:t>Maximum</w:t>
      </w:r>
      <w:r>
        <w:rPr>
          <w:spacing w:val="-1"/>
        </w:rPr>
        <w:t xml:space="preserve"> </w:t>
      </w:r>
      <w:r>
        <w:t>Number</w:t>
      </w:r>
      <w:r>
        <w:rPr>
          <w:spacing w:val="-5"/>
        </w:rPr>
        <w:t xml:space="preserve"> </w:t>
      </w:r>
      <w:r>
        <w:t>of</w:t>
      </w:r>
      <w:r>
        <w:rPr>
          <w:spacing w:val="-6"/>
        </w:rPr>
        <w:t xml:space="preserve"> </w:t>
      </w:r>
      <w:r>
        <w:t xml:space="preserve">Attached </w:t>
      </w:r>
      <w:r>
        <w:rPr>
          <w:spacing w:val="-2"/>
        </w:rPr>
        <w:t>Units:</w:t>
      </w:r>
    </w:p>
    <w:p w14:paraId="1FCBE759" w14:textId="77777777" w:rsidR="00A55174" w:rsidRDefault="00A55174">
      <w:pPr>
        <w:pStyle w:val="BodyText"/>
        <w:kinsoku w:val="0"/>
        <w:overflowPunct w:val="0"/>
        <w:ind w:left="1080"/>
        <w:rPr>
          <w:spacing w:val="-2"/>
        </w:rPr>
      </w:pPr>
      <w:r>
        <w:t>There</w:t>
      </w:r>
      <w:r>
        <w:rPr>
          <w:spacing w:val="-5"/>
        </w:rPr>
        <w:t xml:space="preserve"> </w:t>
      </w:r>
      <w:r>
        <w:t>shall</w:t>
      </w:r>
      <w:r>
        <w:rPr>
          <w:spacing w:val="3"/>
        </w:rPr>
        <w:t xml:space="preserve"> </w:t>
      </w:r>
      <w:r>
        <w:t>be</w:t>
      </w:r>
      <w:r>
        <w:rPr>
          <w:spacing w:val="-1"/>
        </w:rPr>
        <w:t xml:space="preserve"> </w:t>
      </w:r>
      <w:r>
        <w:t>no</w:t>
      </w:r>
      <w:r>
        <w:rPr>
          <w:spacing w:val="-3"/>
        </w:rPr>
        <w:t xml:space="preserve"> </w:t>
      </w:r>
      <w:r>
        <w:t>more</w:t>
      </w:r>
      <w:r>
        <w:rPr>
          <w:spacing w:val="-6"/>
        </w:rPr>
        <w:t xml:space="preserve"> </w:t>
      </w:r>
      <w:r>
        <w:t>than 8</w:t>
      </w:r>
      <w:r>
        <w:rPr>
          <w:spacing w:val="-3"/>
        </w:rPr>
        <w:t xml:space="preserve"> </w:t>
      </w:r>
      <w:r>
        <w:t>units per</w:t>
      </w:r>
      <w:r>
        <w:rPr>
          <w:spacing w:val="-1"/>
        </w:rPr>
        <w:t xml:space="preserve"> </w:t>
      </w:r>
      <w:r>
        <w:rPr>
          <w:spacing w:val="-2"/>
        </w:rPr>
        <w:t>building.</w:t>
      </w:r>
    </w:p>
    <w:p w14:paraId="6C7707B0" w14:textId="77777777" w:rsidR="00A55174" w:rsidRDefault="00A55174">
      <w:pPr>
        <w:pStyle w:val="BodyText"/>
        <w:kinsoku w:val="0"/>
        <w:overflowPunct w:val="0"/>
      </w:pPr>
    </w:p>
    <w:p w14:paraId="2D6EDA48" w14:textId="77777777" w:rsidR="00A55174" w:rsidRDefault="00A55174">
      <w:pPr>
        <w:pStyle w:val="Heading4"/>
        <w:numPr>
          <w:ilvl w:val="1"/>
          <w:numId w:val="18"/>
        </w:numPr>
        <w:tabs>
          <w:tab w:val="left" w:pos="1079"/>
        </w:tabs>
        <w:kinsoku w:val="0"/>
        <w:overflowPunct w:val="0"/>
        <w:ind w:left="1079" w:hanging="359"/>
        <w:rPr>
          <w:spacing w:val="-2"/>
        </w:rPr>
      </w:pPr>
      <w:r>
        <w:t>Compliance</w:t>
      </w:r>
      <w:r>
        <w:rPr>
          <w:spacing w:val="-5"/>
        </w:rPr>
        <w:t xml:space="preserve"> </w:t>
      </w:r>
      <w:r>
        <w:t>with</w:t>
      </w:r>
      <w:r>
        <w:rPr>
          <w:spacing w:val="-4"/>
        </w:rPr>
        <w:t xml:space="preserve"> </w:t>
      </w:r>
      <w:r>
        <w:t>Other</w:t>
      </w:r>
      <w:r>
        <w:rPr>
          <w:spacing w:val="-5"/>
        </w:rPr>
        <w:t xml:space="preserve"> </w:t>
      </w:r>
      <w:r>
        <w:rPr>
          <w:spacing w:val="-2"/>
        </w:rPr>
        <w:t>Regulations:</w:t>
      </w:r>
    </w:p>
    <w:p w14:paraId="10B8D300" w14:textId="77777777" w:rsidR="00A55174" w:rsidRDefault="00A55174">
      <w:pPr>
        <w:pStyle w:val="BodyText"/>
        <w:kinsoku w:val="0"/>
        <w:overflowPunct w:val="0"/>
        <w:ind w:left="1080" w:right="439"/>
        <w:rPr>
          <w:spacing w:val="-2"/>
        </w:rPr>
      </w:pPr>
      <w:r>
        <w:t>The</w:t>
      </w:r>
      <w:r>
        <w:rPr>
          <w:spacing w:val="-8"/>
        </w:rPr>
        <w:t xml:space="preserve"> </w:t>
      </w:r>
      <w:r>
        <w:t>proposed</w:t>
      </w:r>
      <w:r>
        <w:rPr>
          <w:spacing w:val="-7"/>
        </w:rPr>
        <w:t xml:space="preserve"> </w:t>
      </w:r>
      <w:r>
        <w:t>multifamily</w:t>
      </w:r>
      <w:r>
        <w:rPr>
          <w:spacing w:val="-5"/>
        </w:rPr>
        <w:t xml:space="preserve"> </w:t>
      </w:r>
      <w:r>
        <w:t>dwelling</w:t>
      </w:r>
      <w:r>
        <w:rPr>
          <w:spacing w:val="-6"/>
        </w:rPr>
        <w:t xml:space="preserve"> </w:t>
      </w:r>
      <w:r>
        <w:t>project</w:t>
      </w:r>
      <w:r>
        <w:rPr>
          <w:spacing w:val="-11"/>
        </w:rPr>
        <w:t xml:space="preserve"> </w:t>
      </w:r>
      <w:r>
        <w:t>must</w:t>
      </w:r>
      <w:r>
        <w:rPr>
          <w:spacing w:val="-3"/>
        </w:rPr>
        <w:t xml:space="preserve"> </w:t>
      </w:r>
      <w:r>
        <w:t>comply</w:t>
      </w:r>
      <w:r>
        <w:rPr>
          <w:spacing w:val="-6"/>
        </w:rPr>
        <w:t xml:space="preserve"> </w:t>
      </w:r>
      <w:r>
        <w:t>with</w:t>
      </w:r>
      <w:r>
        <w:rPr>
          <w:spacing w:val="-6"/>
        </w:rPr>
        <w:t xml:space="preserve"> </w:t>
      </w:r>
      <w:r>
        <w:t>all</w:t>
      </w:r>
      <w:r>
        <w:rPr>
          <w:spacing w:val="-11"/>
        </w:rPr>
        <w:t xml:space="preserve"> </w:t>
      </w:r>
      <w:r>
        <w:t>other</w:t>
      </w:r>
      <w:r>
        <w:rPr>
          <w:spacing w:val="-10"/>
        </w:rPr>
        <w:t xml:space="preserve"> </w:t>
      </w:r>
      <w:r>
        <w:t>required</w:t>
      </w:r>
      <w:r>
        <w:rPr>
          <w:spacing w:val="-11"/>
        </w:rPr>
        <w:t xml:space="preserve"> </w:t>
      </w:r>
      <w:r>
        <w:t xml:space="preserve">local, state and federal regulations, including the Subdivision Regulations of the Town of </w:t>
      </w:r>
      <w:r>
        <w:rPr>
          <w:spacing w:val="-2"/>
        </w:rPr>
        <w:t>Bethlehem.</w:t>
      </w:r>
    </w:p>
    <w:p w14:paraId="1D836E7C" w14:textId="77777777" w:rsidR="00A55174" w:rsidRDefault="00A55174">
      <w:pPr>
        <w:pStyle w:val="BodyText"/>
        <w:kinsoku w:val="0"/>
        <w:overflowPunct w:val="0"/>
      </w:pPr>
    </w:p>
    <w:p w14:paraId="56324976" w14:textId="77777777" w:rsidR="00A55174" w:rsidRDefault="00A55174">
      <w:pPr>
        <w:pStyle w:val="Heading4"/>
        <w:numPr>
          <w:ilvl w:val="1"/>
          <w:numId w:val="18"/>
        </w:numPr>
        <w:tabs>
          <w:tab w:val="left" w:pos="1079"/>
        </w:tabs>
        <w:kinsoku w:val="0"/>
        <w:overflowPunct w:val="0"/>
        <w:ind w:left="1079" w:hanging="359"/>
        <w:jc w:val="both"/>
        <w:rPr>
          <w:spacing w:val="-2"/>
        </w:rPr>
      </w:pPr>
      <w:r>
        <w:t>Determination</w:t>
      </w:r>
      <w:r>
        <w:rPr>
          <w:spacing w:val="-5"/>
        </w:rPr>
        <w:t xml:space="preserve"> </w:t>
      </w:r>
      <w:r>
        <w:t>of</w:t>
      </w:r>
      <w:r>
        <w:rPr>
          <w:spacing w:val="-4"/>
        </w:rPr>
        <w:t xml:space="preserve"> </w:t>
      </w:r>
      <w:r>
        <w:t xml:space="preserve">Special </w:t>
      </w:r>
      <w:r>
        <w:rPr>
          <w:spacing w:val="-2"/>
        </w:rPr>
        <w:t>Exception:</w:t>
      </w:r>
    </w:p>
    <w:p w14:paraId="62391978" w14:textId="77777777" w:rsidR="00A55174" w:rsidRDefault="00A55174">
      <w:pPr>
        <w:pStyle w:val="BodyText"/>
        <w:kinsoku w:val="0"/>
        <w:overflowPunct w:val="0"/>
        <w:ind w:left="1080" w:right="571"/>
        <w:jc w:val="both"/>
      </w:pPr>
      <w:r>
        <w:t xml:space="preserve">The final determination of the appropriateness of a parcel to be developed for multifamily dwellings shall be determined by the Zoning Board of Adjustment after a thorough evaluation of the proposal, the parcel and neighborhood characteristics, the ability of the site to adequately provide for the building, parking, amenities such as </w:t>
      </w:r>
      <w:r>
        <w:rPr>
          <w:spacing w:val="-2"/>
        </w:rPr>
        <w:t>landscaping, recreation</w:t>
      </w:r>
      <w:r>
        <w:rPr>
          <w:spacing w:val="-3"/>
        </w:rPr>
        <w:t xml:space="preserve"> </w:t>
      </w:r>
      <w:r>
        <w:rPr>
          <w:spacing w:val="-2"/>
        </w:rPr>
        <w:t>areas,</w:t>
      </w:r>
      <w:r>
        <w:rPr>
          <w:spacing w:val="-3"/>
        </w:rPr>
        <w:t xml:space="preserve"> </w:t>
      </w:r>
      <w:r>
        <w:rPr>
          <w:spacing w:val="-2"/>
        </w:rPr>
        <w:t>walkways,</w:t>
      </w:r>
      <w:r>
        <w:rPr>
          <w:spacing w:val="-3"/>
        </w:rPr>
        <w:t xml:space="preserve"> </w:t>
      </w:r>
      <w:r>
        <w:rPr>
          <w:spacing w:val="-2"/>
        </w:rPr>
        <w:t>etc., required</w:t>
      </w:r>
      <w:r>
        <w:rPr>
          <w:spacing w:val="-3"/>
        </w:rPr>
        <w:t xml:space="preserve"> </w:t>
      </w:r>
      <w:r>
        <w:rPr>
          <w:spacing w:val="-2"/>
        </w:rPr>
        <w:t>utilities</w:t>
      </w:r>
      <w:r>
        <w:rPr>
          <w:spacing w:val="-3"/>
        </w:rPr>
        <w:t xml:space="preserve"> </w:t>
      </w:r>
      <w:r>
        <w:rPr>
          <w:spacing w:val="-2"/>
        </w:rPr>
        <w:t>and</w:t>
      </w:r>
      <w:r>
        <w:rPr>
          <w:spacing w:val="-3"/>
        </w:rPr>
        <w:t xml:space="preserve"> </w:t>
      </w:r>
      <w:r>
        <w:rPr>
          <w:spacing w:val="-2"/>
        </w:rPr>
        <w:t>services,</w:t>
      </w:r>
      <w:r>
        <w:rPr>
          <w:spacing w:val="-3"/>
        </w:rPr>
        <w:t xml:space="preserve"> </w:t>
      </w:r>
      <w:r>
        <w:rPr>
          <w:spacing w:val="-2"/>
        </w:rPr>
        <w:t xml:space="preserve">impact upon </w:t>
      </w:r>
      <w:r>
        <w:t>Town services and streets, and the impact upon abutting properties and neighborhood.</w:t>
      </w:r>
    </w:p>
    <w:p w14:paraId="4392F61F" w14:textId="77777777" w:rsidR="00A55174" w:rsidRDefault="00A55174">
      <w:pPr>
        <w:pStyle w:val="BodyText"/>
        <w:kinsoku w:val="0"/>
        <w:overflowPunct w:val="0"/>
      </w:pPr>
    </w:p>
    <w:p w14:paraId="77F8E1D1" w14:textId="77777777" w:rsidR="00A55174" w:rsidRDefault="00A55174">
      <w:pPr>
        <w:pStyle w:val="Heading4"/>
        <w:numPr>
          <w:ilvl w:val="1"/>
          <w:numId w:val="18"/>
        </w:numPr>
        <w:tabs>
          <w:tab w:val="left" w:pos="1079"/>
        </w:tabs>
        <w:kinsoku w:val="0"/>
        <w:overflowPunct w:val="0"/>
        <w:ind w:left="1079" w:hanging="359"/>
        <w:jc w:val="both"/>
        <w:rPr>
          <w:spacing w:val="-2"/>
        </w:rPr>
      </w:pPr>
      <w:r>
        <w:t>Residential</w:t>
      </w:r>
      <w:r>
        <w:rPr>
          <w:spacing w:val="-4"/>
        </w:rPr>
        <w:t xml:space="preserve"> </w:t>
      </w:r>
      <w:r>
        <w:rPr>
          <w:spacing w:val="-2"/>
        </w:rPr>
        <w:t>Conversions:</w:t>
      </w:r>
    </w:p>
    <w:p w14:paraId="21FC17F9" w14:textId="77777777" w:rsidR="00A55174" w:rsidRDefault="00A55174">
      <w:pPr>
        <w:pStyle w:val="BodyText"/>
        <w:kinsoku w:val="0"/>
        <w:overflowPunct w:val="0"/>
        <w:ind w:left="1080" w:right="568"/>
        <w:jc w:val="both"/>
      </w:pPr>
      <w:r>
        <w:t xml:space="preserve">Existing structures may be converted to multi-family, or have additional dwelling units </w:t>
      </w:r>
      <w:r>
        <w:lastRenderedPageBreak/>
        <w:t>added, if off-street parking can be provided as required.</w:t>
      </w:r>
      <w:r>
        <w:rPr>
          <w:spacing w:val="40"/>
        </w:rPr>
        <w:t xml:space="preserve"> </w:t>
      </w:r>
      <w:r>
        <w:t>(General Provisions Article II H)</w:t>
      </w:r>
      <w:r>
        <w:rPr>
          <w:spacing w:val="40"/>
        </w:rPr>
        <w:t xml:space="preserve"> </w:t>
      </w:r>
      <w:r>
        <w:t>This conversion shall not be considered to be an expansion or change of use due to nonconformance</w:t>
      </w:r>
      <w:r>
        <w:rPr>
          <w:spacing w:val="-15"/>
        </w:rPr>
        <w:t xml:space="preserve"> </w:t>
      </w:r>
      <w:r>
        <w:t>with</w:t>
      </w:r>
      <w:r>
        <w:rPr>
          <w:spacing w:val="19"/>
        </w:rPr>
        <w:t xml:space="preserve"> </w:t>
      </w:r>
      <w:r>
        <w:t>minimum</w:t>
      </w:r>
      <w:r>
        <w:rPr>
          <w:spacing w:val="-15"/>
        </w:rPr>
        <w:t xml:space="preserve"> </w:t>
      </w:r>
      <w:r>
        <w:t>parcel</w:t>
      </w:r>
      <w:r>
        <w:rPr>
          <w:spacing w:val="-15"/>
        </w:rPr>
        <w:t xml:space="preserve"> </w:t>
      </w:r>
      <w:r>
        <w:t>size.</w:t>
      </w:r>
      <w:r>
        <w:rPr>
          <w:spacing w:val="-15"/>
        </w:rPr>
        <w:t xml:space="preserve"> </w:t>
      </w:r>
      <w:r>
        <w:t>However</w:t>
      </w:r>
      <w:r>
        <w:rPr>
          <w:spacing w:val="-15"/>
        </w:rPr>
        <w:t xml:space="preserve"> </w:t>
      </w:r>
      <w:r>
        <w:t>in</w:t>
      </w:r>
      <w:r>
        <w:rPr>
          <w:spacing w:val="-15"/>
        </w:rPr>
        <w:t xml:space="preserve"> </w:t>
      </w:r>
      <w:r>
        <w:t>no</w:t>
      </w:r>
      <w:r>
        <w:rPr>
          <w:spacing w:val="-15"/>
        </w:rPr>
        <w:t xml:space="preserve"> </w:t>
      </w:r>
      <w:r>
        <w:t>case</w:t>
      </w:r>
      <w:r>
        <w:rPr>
          <w:spacing w:val="-15"/>
        </w:rPr>
        <w:t xml:space="preserve"> </w:t>
      </w:r>
      <w:r>
        <w:t>shall</w:t>
      </w:r>
      <w:r>
        <w:rPr>
          <w:spacing w:val="-15"/>
        </w:rPr>
        <w:t xml:space="preserve"> </w:t>
      </w:r>
      <w:r>
        <w:t>the</w:t>
      </w:r>
      <w:r>
        <w:rPr>
          <w:spacing w:val="-15"/>
        </w:rPr>
        <w:t xml:space="preserve"> </w:t>
      </w:r>
      <w:r>
        <w:t>density</w:t>
      </w:r>
      <w:r>
        <w:rPr>
          <w:spacing w:val="-15"/>
        </w:rPr>
        <w:t xml:space="preserve"> </w:t>
      </w:r>
      <w:r>
        <w:t>exceed that allowed under paragraph 3 of this article.</w:t>
      </w:r>
    </w:p>
    <w:p w14:paraId="5EFE79C0" w14:textId="77777777" w:rsidR="00A55174" w:rsidRDefault="00A55174">
      <w:pPr>
        <w:pStyle w:val="BodyText"/>
        <w:kinsoku w:val="0"/>
        <w:overflowPunct w:val="0"/>
        <w:spacing w:before="219"/>
      </w:pPr>
    </w:p>
    <w:p w14:paraId="6391B10F" w14:textId="33A7DA51" w:rsidR="00A55174" w:rsidRDefault="00A55174">
      <w:pPr>
        <w:pStyle w:val="Heading1"/>
        <w:kinsoku w:val="0"/>
        <w:overflowPunct w:val="0"/>
        <w:rPr>
          <w:spacing w:val="-2"/>
        </w:rPr>
      </w:pPr>
      <w:bookmarkStart w:id="295" w:name="_bookmark17"/>
      <w:bookmarkStart w:id="296" w:name="_Toc213591193"/>
      <w:bookmarkEnd w:id="295"/>
      <w:r>
        <w:t>Article</w:t>
      </w:r>
      <w:r>
        <w:rPr>
          <w:spacing w:val="-13"/>
        </w:rPr>
        <w:t xml:space="preserve"> </w:t>
      </w:r>
      <w:r>
        <w:t>XI</w:t>
      </w:r>
      <w:ins w:id="297" w:author="Liz Emerson" w:date="2025-11-09T13:53:00Z" w16du:dateUtc="2025-11-09T18:53:00Z">
        <w:r w:rsidR="00914B9B">
          <w:t>I</w:t>
        </w:r>
      </w:ins>
      <w:r>
        <w:t>I.</w:t>
      </w:r>
      <w:r>
        <w:rPr>
          <w:spacing w:val="-14"/>
        </w:rPr>
        <w:t xml:space="preserve"> </w:t>
      </w:r>
      <w:r>
        <w:t>Cluster</w:t>
      </w:r>
      <w:r>
        <w:rPr>
          <w:spacing w:val="-13"/>
        </w:rPr>
        <w:t xml:space="preserve"> </w:t>
      </w:r>
      <w:r>
        <w:rPr>
          <w:spacing w:val="-2"/>
        </w:rPr>
        <w:t>Developments</w:t>
      </w:r>
      <w:bookmarkEnd w:id="296"/>
    </w:p>
    <w:p w14:paraId="0EECF60C" w14:textId="77777777" w:rsidR="00914B9B" w:rsidRPr="00914B9B" w:rsidRDefault="00914B9B" w:rsidP="00914B9B"/>
    <w:p w14:paraId="7E03E0E2" w14:textId="68D7C0C8" w:rsidR="00A55174" w:rsidRPr="00F70B52" w:rsidRDefault="00A55174" w:rsidP="00F70B52">
      <w:pPr>
        <w:pStyle w:val="ListParagraph"/>
        <w:numPr>
          <w:ilvl w:val="0"/>
          <w:numId w:val="40"/>
        </w:numPr>
        <w:rPr>
          <w:b/>
          <w:bCs/>
          <w:spacing w:val="-2"/>
        </w:rPr>
      </w:pPr>
      <w:r w:rsidRPr="00F70B52">
        <w:rPr>
          <w:b/>
          <w:bCs/>
        </w:rPr>
        <w:t>STATEMENT</w:t>
      </w:r>
      <w:r w:rsidRPr="00F70B52">
        <w:rPr>
          <w:b/>
          <w:bCs/>
          <w:spacing w:val="-1"/>
        </w:rPr>
        <w:t xml:space="preserve"> </w:t>
      </w:r>
      <w:r w:rsidRPr="00F70B52">
        <w:rPr>
          <w:b/>
          <w:bCs/>
        </w:rPr>
        <w:t xml:space="preserve">OF </w:t>
      </w:r>
      <w:r w:rsidRPr="00F70B52">
        <w:rPr>
          <w:b/>
          <w:bCs/>
          <w:spacing w:val="-2"/>
        </w:rPr>
        <w:t>PURPOSE</w:t>
      </w:r>
    </w:p>
    <w:p w14:paraId="75D72799" w14:textId="77777777" w:rsidR="00A55174" w:rsidRDefault="00A55174">
      <w:pPr>
        <w:pStyle w:val="BodyText"/>
        <w:kinsoku w:val="0"/>
        <w:overflowPunct w:val="0"/>
        <w:rPr>
          <w:b/>
          <w:bCs/>
        </w:rPr>
      </w:pPr>
    </w:p>
    <w:p w14:paraId="5A170F31" w14:textId="77777777" w:rsidR="00A55174" w:rsidRDefault="00A55174">
      <w:pPr>
        <w:pStyle w:val="BodyText"/>
        <w:kinsoku w:val="0"/>
        <w:overflowPunct w:val="0"/>
        <w:ind w:left="720" w:right="429"/>
      </w:pPr>
      <w:r>
        <w:t>This ordinance is an innovative land use control to provide some flexibility in overall subdivision</w:t>
      </w:r>
      <w:r>
        <w:rPr>
          <w:spacing w:val="-3"/>
        </w:rPr>
        <w:t xml:space="preserve"> </w:t>
      </w:r>
      <w:r>
        <w:t>design,</w:t>
      </w:r>
      <w:r>
        <w:rPr>
          <w:spacing w:val="-3"/>
        </w:rPr>
        <w:t xml:space="preserve"> </w:t>
      </w:r>
      <w:r>
        <w:t>lot</w:t>
      </w:r>
      <w:r>
        <w:rPr>
          <w:spacing w:val="-3"/>
        </w:rPr>
        <w:t xml:space="preserve"> </w:t>
      </w:r>
      <w:r>
        <w:t>layout,</w:t>
      </w:r>
      <w:r>
        <w:rPr>
          <w:spacing w:val="-3"/>
        </w:rPr>
        <w:t xml:space="preserve"> </w:t>
      </w:r>
      <w:r>
        <w:t>and</w:t>
      </w:r>
      <w:r>
        <w:rPr>
          <w:spacing w:val="-3"/>
        </w:rPr>
        <w:t xml:space="preserve"> </w:t>
      </w:r>
      <w:r>
        <w:t>shape</w:t>
      </w:r>
      <w:r>
        <w:rPr>
          <w:spacing w:val="-4"/>
        </w:rPr>
        <w:t xml:space="preserve"> </w:t>
      </w:r>
      <w:r>
        <w:t>for</w:t>
      </w:r>
      <w:r>
        <w:rPr>
          <w:spacing w:val="-2"/>
        </w:rPr>
        <w:t xml:space="preserve"> </w:t>
      </w:r>
      <w:r>
        <w:t>single</w:t>
      </w:r>
      <w:r>
        <w:rPr>
          <w:spacing w:val="-4"/>
        </w:rPr>
        <w:t xml:space="preserve"> </w:t>
      </w:r>
      <w:r>
        <w:t>and</w:t>
      </w:r>
      <w:r>
        <w:rPr>
          <w:spacing w:val="-3"/>
        </w:rPr>
        <w:t xml:space="preserve"> </w:t>
      </w:r>
      <w:r>
        <w:t>two-family</w:t>
      </w:r>
      <w:r>
        <w:rPr>
          <w:spacing w:val="-3"/>
        </w:rPr>
        <w:t xml:space="preserve"> </w:t>
      </w:r>
      <w:r>
        <w:t>dwelling</w:t>
      </w:r>
      <w:r>
        <w:rPr>
          <w:spacing w:val="-3"/>
        </w:rPr>
        <w:t xml:space="preserve"> </w:t>
      </w:r>
      <w:r>
        <w:t>units</w:t>
      </w:r>
      <w:r>
        <w:rPr>
          <w:spacing w:val="-3"/>
        </w:rPr>
        <w:t xml:space="preserve"> </w:t>
      </w:r>
      <w:r>
        <w:t>on</w:t>
      </w:r>
      <w:r>
        <w:rPr>
          <w:spacing w:val="-3"/>
        </w:rPr>
        <w:t xml:space="preserve"> </w:t>
      </w:r>
      <w:r>
        <w:t>a</w:t>
      </w:r>
      <w:r>
        <w:rPr>
          <w:spacing w:val="-4"/>
        </w:rPr>
        <w:t xml:space="preserve"> </w:t>
      </w:r>
      <w:r>
        <w:t>single lot, or on lots of reduced dimensions.</w:t>
      </w:r>
      <w:r>
        <w:rPr>
          <w:spacing w:val="40"/>
        </w:rPr>
        <w:t xml:space="preserve"> </w:t>
      </w:r>
      <w:r>
        <w:t>The purposes to which any such proposed development must adhere are:</w:t>
      </w:r>
    </w:p>
    <w:p w14:paraId="41AEB952" w14:textId="77777777" w:rsidR="00A55174" w:rsidRDefault="00A55174">
      <w:pPr>
        <w:pStyle w:val="BodyText"/>
        <w:kinsoku w:val="0"/>
        <w:overflowPunct w:val="0"/>
      </w:pPr>
    </w:p>
    <w:p w14:paraId="6708558E" w14:textId="77777777" w:rsidR="00A55174" w:rsidRDefault="00A55174">
      <w:pPr>
        <w:pStyle w:val="ListParagraph"/>
        <w:numPr>
          <w:ilvl w:val="1"/>
          <w:numId w:val="17"/>
        </w:numPr>
        <w:tabs>
          <w:tab w:val="left" w:pos="1080"/>
        </w:tabs>
        <w:kinsoku w:val="0"/>
        <w:overflowPunct w:val="0"/>
        <w:ind w:right="440"/>
      </w:pPr>
      <w:r>
        <w:t>To</w:t>
      </w:r>
      <w:r>
        <w:rPr>
          <w:spacing w:val="-4"/>
        </w:rPr>
        <w:t xml:space="preserve"> </w:t>
      </w:r>
      <w:r>
        <w:t>promote</w:t>
      </w:r>
      <w:r>
        <w:rPr>
          <w:spacing w:val="-5"/>
        </w:rPr>
        <w:t xml:space="preserve"> </w:t>
      </w:r>
      <w:r>
        <w:t>the</w:t>
      </w:r>
      <w:r>
        <w:rPr>
          <w:spacing w:val="-4"/>
        </w:rPr>
        <w:t xml:space="preserve"> </w:t>
      </w:r>
      <w:r>
        <w:t>conservation</w:t>
      </w:r>
      <w:r>
        <w:rPr>
          <w:spacing w:val="-4"/>
        </w:rPr>
        <w:t xml:space="preserve"> </w:t>
      </w:r>
      <w:r>
        <w:t>of</w:t>
      </w:r>
      <w:r>
        <w:rPr>
          <w:spacing w:val="-5"/>
        </w:rPr>
        <w:t xml:space="preserve"> </w:t>
      </w:r>
      <w:r>
        <w:t>the</w:t>
      </w:r>
      <w:r>
        <w:rPr>
          <w:spacing w:val="-4"/>
        </w:rPr>
        <w:t xml:space="preserve"> </w:t>
      </w:r>
      <w:r>
        <w:t>natural</w:t>
      </w:r>
      <w:r>
        <w:rPr>
          <w:spacing w:val="-4"/>
        </w:rPr>
        <w:t xml:space="preserve"> </w:t>
      </w:r>
      <w:r>
        <w:t>and</w:t>
      </w:r>
      <w:r>
        <w:rPr>
          <w:spacing w:val="-4"/>
        </w:rPr>
        <w:t xml:space="preserve"> </w:t>
      </w:r>
      <w:r>
        <w:t>scenic</w:t>
      </w:r>
      <w:r>
        <w:rPr>
          <w:spacing w:val="-4"/>
        </w:rPr>
        <w:t xml:space="preserve"> </w:t>
      </w:r>
      <w:r>
        <w:t>environment,</w:t>
      </w:r>
      <w:r>
        <w:rPr>
          <w:spacing w:val="-4"/>
        </w:rPr>
        <w:t xml:space="preserve"> </w:t>
      </w:r>
      <w:r>
        <w:t>and</w:t>
      </w:r>
      <w:r>
        <w:rPr>
          <w:spacing w:val="-4"/>
        </w:rPr>
        <w:t xml:space="preserve"> </w:t>
      </w:r>
      <w:r>
        <w:t>the</w:t>
      </w:r>
      <w:r>
        <w:rPr>
          <w:spacing w:val="-5"/>
        </w:rPr>
        <w:t xml:space="preserve"> </w:t>
      </w:r>
      <w:r>
        <w:t>development of community uses in harmony with the natural features of the land.</w:t>
      </w:r>
    </w:p>
    <w:p w14:paraId="45C70F76" w14:textId="77777777" w:rsidR="00A55174" w:rsidRDefault="00A55174">
      <w:pPr>
        <w:pStyle w:val="ListParagraph"/>
        <w:numPr>
          <w:ilvl w:val="1"/>
          <w:numId w:val="17"/>
        </w:numPr>
        <w:tabs>
          <w:tab w:val="left" w:pos="1080"/>
        </w:tabs>
        <w:kinsoku w:val="0"/>
        <w:overflowPunct w:val="0"/>
        <w:ind w:right="645"/>
      </w:pPr>
      <w:r>
        <w:t>To establish living areas within Bethlehem that provide for a balance of community needs,</w:t>
      </w:r>
      <w:r>
        <w:rPr>
          <w:spacing w:val="-4"/>
        </w:rPr>
        <w:t xml:space="preserve"> </w:t>
      </w:r>
      <w:r>
        <w:t>such</w:t>
      </w:r>
      <w:r>
        <w:rPr>
          <w:spacing w:val="-4"/>
        </w:rPr>
        <w:t xml:space="preserve"> </w:t>
      </w:r>
      <w:r>
        <w:t>as</w:t>
      </w:r>
      <w:r>
        <w:rPr>
          <w:spacing w:val="-2"/>
        </w:rPr>
        <w:t xml:space="preserve"> </w:t>
      </w:r>
      <w:r>
        <w:t>a</w:t>
      </w:r>
      <w:r>
        <w:rPr>
          <w:spacing w:val="-5"/>
        </w:rPr>
        <w:t xml:space="preserve"> </w:t>
      </w:r>
      <w:r>
        <w:t>diversity</w:t>
      </w:r>
      <w:r>
        <w:rPr>
          <w:spacing w:val="-2"/>
        </w:rPr>
        <w:t xml:space="preserve"> </w:t>
      </w:r>
      <w:r>
        <w:t>of</w:t>
      </w:r>
      <w:r>
        <w:rPr>
          <w:spacing w:val="-4"/>
        </w:rPr>
        <w:t xml:space="preserve"> </w:t>
      </w:r>
      <w:r>
        <w:t>housing</w:t>
      </w:r>
      <w:r>
        <w:rPr>
          <w:spacing w:val="-4"/>
        </w:rPr>
        <w:t xml:space="preserve"> </w:t>
      </w:r>
      <w:r>
        <w:t>opportunities,</w:t>
      </w:r>
      <w:r>
        <w:rPr>
          <w:spacing w:val="-4"/>
        </w:rPr>
        <w:t xml:space="preserve"> </w:t>
      </w:r>
      <w:r>
        <w:t>adequate</w:t>
      </w:r>
      <w:r>
        <w:rPr>
          <w:spacing w:val="-3"/>
        </w:rPr>
        <w:t xml:space="preserve"> </w:t>
      </w:r>
      <w:r>
        <w:t>recreation</w:t>
      </w:r>
      <w:r>
        <w:rPr>
          <w:spacing w:val="-4"/>
        </w:rPr>
        <w:t xml:space="preserve"> </w:t>
      </w:r>
      <w:r>
        <w:t>and</w:t>
      </w:r>
      <w:r>
        <w:rPr>
          <w:spacing w:val="-4"/>
        </w:rPr>
        <w:t xml:space="preserve"> </w:t>
      </w:r>
      <w:r>
        <w:t>open</w:t>
      </w:r>
      <w:r>
        <w:rPr>
          <w:spacing w:val="-4"/>
        </w:rPr>
        <w:t xml:space="preserve"> </w:t>
      </w:r>
      <w:r>
        <w:t>space areas, easy accessibility to these and other community facilities, and pedestrian and vehicular safety.</w:t>
      </w:r>
    </w:p>
    <w:p w14:paraId="00A90AC5" w14:textId="77777777" w:rsidR="00A55174" w:rsidRDefault="00A55174">
      <w:pPr>
        <w:pStyle w:val="ListParagraph"/>
        <w:numPr>
          <w:ilvl w:val="1"/>
          <w:numId w:val="17"/>
        </w:numPr>
        <w:tabs>
          <w:tab w:val="left" w:pos="1079"/>
        </w:tabs>
        <w:kinsoku w:val="0"/>
        <w:overflowPunct w:val="0"/>
        <w:spacing w:before="1"/>
        <w:ind w:left="1079" w:hanging="359"/>
        <w:rPr>
          <w:spacing w:val="-2"/>
        </w:rPr>
      </w:pPr>
      <w:r>
        <w:t>To</w:t>
      </w:r>
      <w:r>
        <w:rPr>
          <w:spacing w:val="-1"/>
        </w:rPr>
        <w:t xml:space="preserve"> </w:t>
      </w:r>
      <w:r>
        <w:t>provide</w:t>
      </w:r>
      <w:r>
        <w:rPr>
          <w:spacing w:val="-1"/>
        </w:rPr>
        <w:t xml:space="preserve"> </w:t>
      </w:r>
      <w:r>
        <w:t>for the</w:t>
      </w:r>
      <w:r>
        <w:rPr>
          <w:spacing w:val="-1"/>
        </w:rPr>
        <w:t xml:space="preserve"> </w:t>
      </w:r>
      <w:r>
        <w:t>efficient</w:t>
      </w:r>
      <w:r>
        <w:rPr>
          <w:spacing w:val="-1"/>
        </w:rPr>
        <w:t xml:space="preserve"> </w:t>
      </w:r>
      <w:r>
        <w:t>use of</w:t>
      </w:r>
      <w:r>
        <w:rPr>
          <w:spacing w:val="-2"/>
        </w:rPr>
        <w:t xml:space="preserve"> </w:t>
      </w:r>
      <w:r>
        <w:t>land,</w:t>
      </w:r>
      <w:r>
        <w:rPr>
          <w:spacing w:val="-1"/>
        </w:rPr>
        <w:t xml:space="preserve"> </w:t>
      </w:r>
      <w:r>
        <w:t xml:space="preserve">streets and utility </w:t>
      </w:r>
      <w:r>
        <w:rPr>
          <w:spacing w:val="-2"/>
        </w:rPr>
        <w:t>systems.</w:t>
      </w:r>
    </w:p>
    <w:p w14:paraId="700EE66E" w14:textId="77777777" w:rsidR="00A55174" w:rsidRDefault="00A55174">
      <w:pPr>
        <w:pStyle w:val="ListParagraph"/>
        <w:numPr>
          <w:ilvl w:val="1"/>
          <w:numId w:val="17"/>
        </w:numPr>
        <w:tabs>
          <w:tab w:val="left" w:pos="1080"/>
        </w:tabs>
        <w:kinsoku w:val="0"/>
        <w:overflowPunct w:val="0"/>
        <w:ind w:right="1228"/>
        <w:rPr>
          <w:spacing w:val="-2"/>
        </w:rPr>
      </w:pPr>
      <w:r>
        <w:t>To</w:t>
      </w:r>
      <w:r>
        <w:rPr>
          <w:spacing w:val="-4"/>
        </w:rPr>
        <w:t xml:space="preserve"> </w:t>
      </w:r>
      <w:r>
        <w:t>stimulate</w:t>
      </w:r>
      <w:r>
        <w:rPr>
          <w:spacing w:val="-4"/>
        </w:rPr>
        <w:t xml:space="preserve"> </w:t>
      </w:r>
      <w:r>
        <w:t>imaginative</w:t>
      </w:r>
      <w:r>
        <w:rPr>
          <w:spacing w:val="-5"/>
        </w:rPr>
        <w:t xml:space="preserve"> </w:t>
      </w:r>
      <w:r>
        <w:t>and</w:t>
      </w:r>
      <w:r>
        <w:rPr>
          <w:spacing w:val="-4"/>
        </w:rPr>
        <w:t xml:space="preserve"> </w:t>
      </w:r>
      <w:r>
        <w:t>economical</w:t>
      </w:r>
      <w:r>
        <w:rPr>
          <w:spacing w:val="-4"/>
        </w:rPr>
        <w:t xml:space="preserve"> </w:t>
      </w:r>
      <w:r>
        <w:t>approaches</w:t>
      </w:r>
      <w:r>
        <w:rPr>
          <w:spacing w:val="-4"/>
        </w:rPr>
        <w:t xml:space="preserve"> </w:t>
      </w:r>
      <w:r>
        <w:t>to</w:t>
      </w:r>
      <w:r>
        <w:rPr>
          <w:spacing w:val="-4"/>
        </w:rPr>
        <w:t xml:space="preserve"> </w:t>
      </w:r>
      <w:r>
        <w:t>land</w:t>
      </w:r>
      <w:r>
        <w:rPr>
          <w:spacing w:val="-4"/>
        </w:rPr>
        <w:t xml:space="preserve"> </w:t>
      </w:r>
      <w:r>
        <w:t>use</w:t>
      </w:r>
      <w:r>
        <w:rPr>
          <w:spacing w:val="-5"/>
        </w:rPr>
        <w:t xml:space="preserve"> </w:t>
      </w:r>
      <w:r>
        <w:t>and</w:t>
      </w:r>
      <w:r>
        <w:rPr>
          <w:spacing w:val="-4"/>
        </w:rPr>
        <w:t xml:space="preserve"> </w:t>
      </w:r>
      <w:r>
        <w:t xml:space="preserve">community </w:t>
      </w:r>
      <w:r>
        <w:rPr>
          <w:spacing w:val="-2"/>
        </w:rPr>
        <w:t>development.</w:t>
      </w:r>
    </w:p>
    <w:p w14:paraId="06AAF304" w14:textId="77777777" w:rsidR="00A55174" w:rsidRDefault="00A55174">
      <w:pPr>
        <w:pStyle w:val="BodyText"/>
        <w:kinsoku w:val="0"/>
        <w:overflowPunct w:val="0"/>
      </w:pPr>
    </w:p>
    <w:p w14:paraId="6739926E" w14:textId="5052E091" w:rsidR="00A55174" w:rsidRPr="00F70B52" w:rsidRDefault="00A55174" w:rsidP="00F70B52">
      <w:pPr>
        <w:pStyle w:val="ListParagraph"/>
        <w:numPr>
          <w:ilvl w:val="0"/>
          <w:numId w:val="17"/>
        </w:numPr>
        <w:rPr>
          <w:b/>
          <w:bCs/>
        </w:rPr>
      </w:pPr>
      <w:r w:rsidRPr="00F70B52">
        <w:rPr>
          <w:b/>
          <w:bCs/>
        </w:rPr>
        <w:t>DENSITY</w:t>
      </w:r>
    </w:p>
    <w:p w14:paraId="26B365B9" w14:textId="77777777" w:rsidR="00A55174" w:rsidRDefault="00A55174">
      <w:pPr>
        <w:pStyle w:val="BodyText"/>
        <w:kinsoku w:val="0"/>
        <w:overflowPunct w:val="0"/>
        <w:rPr>
          <w:b/>
          <w:bCs/>
        </w:rPr>
      </w:pPr>
    </w:p>
    <w:p w14:paraId="4B5222ED" w14:textId="34BC25CF" w:rsidR="00A55174" w:rsidRDefault="00A55174">
      <w:pPr>
        <w:pStyle w:val="ListParagraph"/>
        <w:numPr>
          <w:ilvl w:val="1"/>
          <w:numId w:val="17"/>
        </w:numPr>
        <w:tabs>
          <w:tab w:val="left" w:pos="1080"/>
        </w:tabs>
        <w:kinsoku w:val="0"/>
        <w:overflowPunct w:val="0"/>
        <w:ind w:right="357"/>
        <w:jc w:val="both"/>
      </w:pPr>
      <w:r>
        <w:t>The</w:t>
      </w:r>
      <w:r>
        <w:rPr>
          <w:spacing w:val="-14"/>
        </w:rPr>
        <w:t xml:space="preserve"> </w:t>
      </w:r>
      <w:r>
        <w:t>maximum</w:t>
      </w:r>
      <w:r>
        <w:rPr>
          <w:spacing w:val="-12"/>
        </w:rPr>
        <w:t xml:space="preserve"> </w:t>
      </w:r>
      <w:r>
        <w:t>number</w:t>
      </w:r>
      <w:r>
        <w:rPr>
          <w:spacing w:val="-14"/>
        </w:rPr>
        <w:t xml:space="preserve"> </w:t>
      </w:r>
      <w:r>
        <w:t>of</w:t>
      </w:r>
      <w:r>
        <w:rPr>
          <w:spacing w:val="-12"/>
        </w:rPr>
        <w:t xml:space="preserve"> </w:t>
      </w:r>
      <w:r>
        <w:t>single-family</w:t>
      </w:r>
      <w:r>
        <w:rPr>
          <w:spacing w:val="-13"/>
        </w:rPr>
        <w:t xml:space="preserve"> </w:t>
      </w:r>
      <w:r>
        <w:t>lots</w:t>
      </w:r>
      <w:r>
        <w:rPr>
          <w:spacing w:val="-13"/>
        </w:rPr>
        <w:t xml:space="preserve"> </w:t>
      </w:r>
      <w:r>
        <w:t>and/or</w:t>
      </w:r>
      <w:r>
        <w:rPr>
          <w:spacing w:val="-13"/>
        </w:rPr>
        <w:t xml:space="preserve"> </w:t>
      </w:r>
      <w:r>
        <w:t>two-family</w:t>
      </w:r>
      <w:r>
        <w:rPr>
          <w:spacing w:val="-13"/>
        </w:rPr>
        <w:t xml:space="preserve"> </w:t>
      </w:r>
      <w:r>
        <w:t>lots,</w:t>
      </w:r>
      <w:r>
        <w:rPr>
          <w:spacing w:val="-13"/>
        </w:rPr>
        <w:t xml:space="preserve"> </w:t>
      </w:r>
      <w:r>
        <w:t>or</w:t>
      </w:r>
      <w:r>
        <w:rPr>
          <w:spacing w:val="-14"/>
        </w:rPr>
        <w:t xml:space="preserve"> </w:t>
      </w:r>
      <w:r>
        <w:t>single-family</w:t>
      </w:r>
      <w:r>
        <w:rPr>
          <w:spacing w:val="-13"/>
        </w:rPr>
        <w:t xml:space="preserve"> </w:t>
      </w:r>
      <w:r>
        <w:t>and/or two-family dwelling units, permitted in any cluster development shall be determined by dividing the net tract area of the parcel by the minimum lot size for the particular zoning district.</w:t>
      </w:r>
      <w:r>
        <w:rPr>
          <w:spacing w:val="40"/>
        </w:rPr>
        <w:t xml:space="preserve"> </w:t>
      </w:r>
      <w:r>
        <w:t>The</w:t>
      </w:r>
      <w:r>
        <w:rPr>
          <w:spacing w:val="-8"/>
        </w:rPr>
        <w:t xml:space="preserve"> </w:t>
      </w:r>
      <w:r>
        <w:t>net</w:t>
      </w:r>
      <w:r>
        <w:rPr>
          <w:spacing w:val="-5"/>
        </w:rPr>
        <w:t xml:space="preserve"> </w:t>
      </w:r>
      <w:r>
        <w:t>tract</w:t>
      </w:r>
      <w:r>
        <w:rPr>
          <w:spacing w:val="-4"/>
        </w:rPr>
        <w:t xml:space="preserve"> </w:t>
      </w:r>
      <w:r>
        <w:t>area</w:t>
      </w:r>
      <w:r>
        <w:rPr>
          <w:spacing w:val="-8"/>
        </w:rPr>
        <w:t xml:space="preserve"> </w:t>
      </w:r>
      <w:r>
        <w:t>of</w:t>
      </w:r>
      <w:r>
        <w:rPr>
          <w:spacing w:val="-6"/>
        </w:rPr>
        <w:t xml:space="preserve"> </w:t>
      </w:r>
      <w:r>
        <w:t>a</w:t>
      </w:r>
      <w:r>
        <w:rPr>
          <w:spacing w:val="-8"/>
        </w:rPr>
        <w:t xml:space="preserve"> </w:t>
      </w:r>
      <w:r>
        <w:t>parcel</w:t>
      </w:r>
      <w:r>
        <w:rPr>
          <w:spacing w:val="-7"/>
        </w:rPr>
        <w:t xml:space="preserve"> </w:t>
      </w:r>
      <w:r>
        <w:t>of</w:t>
      </w:r>
      <w:r>
        <w:rPr>
          <w:spacing w:val="-8"/>
        </w:rPr>
        <w:t xml:space="preserve"> </w:t>
      </w:r>
      <w:r>
        <w:t>land</w:t>
      </w:r>
      <w:r>
        <w:rPr>
          <w:spacing w:val="-6"/>
        </w:rPr>
        <w:t xml:space="preserve"> </w:t>
      </w:r>
      <w:r>
        <w:t>shall</w:t>
      </w:r>
      <w:r>
        <w:rPr>
          <w:spacing w:val="-7"/>
        </w:rPr>
        <w:t xml:space="preserve"> </w:t>
      </w:r>
      <w:r>
        <w:t>be</w:t>
      </w:r>
      <w:r>
        <w:rPr>
          <w:spacing w:val="-8"/>
        </w:rPr>
        <w:t xml:space="preserve"> </w:t>
      </w:r>
      <w:r>
        <w:t>defined</w:t>
      </w:r>
      <w:r>
        <w:rPr>
          <w:spacing w:val="-5"/>
        </w:rPr>
        <w:t xml:space="preserve"> </w:t>
      </w:r>
      <w:r>
        <w:t>as</w:t>
      </w:r>
      <w:r>
        <w:rPr>
          <w:spacing w:val="-7"/>
        </w:rPr>
        <w:t xml:space="preserve"> </w:t>
      </w:r>
      <w:r>
        <w:t>the</w:t>
      </w:r>
      <w:r>
        <w:rPr>
          <w:spacing w:val="-8"/>
        </w:rPr>
        <w:t xml:space="preserve"> </w:t>
      </w:r>
      <w:r>
        <w:t>total</w:t>
      </w:r>
      <w:r>
        <w:rPr>
          <w:spacing w:val="-4"/>
        </w:rPr>
        <w:t xml:space="preserve"> </w:t>
      </w:r>
      <w:r>
        <w:t>area</w:t>
      </w:r>
      <w:r>
        <w:rPr>
          <w:spacing w:val="-8"/>
        </w:rPr>
        <w:t xml:space="preserve"> </w:t>
      </w:r>
      <w:r>
        <w:t>of</w:t>
      </w:r>
      <w:r>
        <w:rPr>
          <w:spacing w:val="-6"/>
        </w:rPr>
        <w:t xml:space="preserve"> </w:t>
      </w:r>
      <w:r>
        <w:t>the</w:t>
      </w:r>
      <w:r>
        <w:rPr>
          <w:spacing w:val="-8"/>
        </w:rPr>
        <w:t xml:space="preserve"> </w:t>
      </w:r>
      <w:r>
        <w:t xml:space="preserve">parcel less all </w:t>
      </w:r>
      <w:del w:id="298" w:author="Liz Emerson" w:date="2025-12-17T09:58:00Z" w16du:dateUtc="2025-12-17T14:58:00Z">
        <w:r w:rsidDel="005427CC">
          <w:delText>non</w:delText>
        </w:r>
      </w:del>
      <w:ins w:id="299" w:author="Liz Emerson" w:date="2025-12-17T09:58:00Z" w16du:dateUtc="2025-12-17T14:58:00Z">
        <w:r w:rsidR="005427CC">
          <w:t>un</w:t>
        </w:r>
      </w:ins>
      <w:r>
        <w:t>buildable land, including all area within the mapped flood hazard areas, wetlands,</w:t>
      </w:r>
      <w:r>
        <w:rPr>
          <w:spacing w:val="-8"/>
        </w:rPr>
        <w:t xml:space="preserve"> </w:t>
      </w:r>
      <w:r>
        <w:t>and</w:t>
      </w:r>
      <w:r>
        <w:rPr>
          <w:spacing w:val="-8"/>
        </w:rPr>
        <w:t xml:space="preserve"> </w:t>
      </w:r>
      <w:r>
        <w:t>all</w:t>
      </w:r>
      <w:r>
        <w:rPr>
          <w:spacing w:val="-8"/>
        </w:rPr>
        <w:t xml:space="preserve"> </w:t>
      </w:r>
      <w:r>
        <w:t>area</w:t>
      </w:r>
      <w:r>
        <w:rPr>
          <w:spacing w:val="-9"/>
        </w:rPr>
        <w:t xml:space="preserve"> </w:t>
      </w:r>
      <w:r>
        <w:t>with</w:t>
      </w:r>
      <w:r>
        <w:rPr>
          <w:spacing w:val="-8"/>
        </w:rPr>
        <w:t xml:space="preserve"> </w:t>
      </w:r>
      <w:r>
        <w:t>a</w:t>
      </w:r>
      <w:r>
        <w:rPr>
          <w:spacing w:val="-9"/>
        </w:rPr>
        <w:t xml:space="preserve"> </w:t>
      </w:r>
      <w:r>
        <w:t>slope</w:t>
      </w:r>
      <w:r>
        <w:rPr>
          <w:spacing w:val="-9"/>
        </w:rPr>
        <w:t xml:space="preserve"> </w:t>
      </w:r>
      <w:r>
        <w:t>of</w:t>
      </w:r>
      <w:r>
        <w:rPr>
          <w:spacing w:val="-9"/>
        </w:rPr>
        <w:t xml:space="preserve"> </w:t>
      </w:r>
      <w:r>
        <w:t>25</w:t>
      </w:r>
      <w:r>
        <w:rPr>
          <w:spacing w:val="-8"/>
        </w:rPr>
        <w:t xml:space="preserve"> </w:t>
      </w:r>
      <w:r>
        <w:t>percent</w:t>
      </w:r>
      <w:r>
        <w:rPr>
          <w:spacing w:val="-8"/>
        </w:rPr>
        <w:t xml:space="preserve"> </w:t>
      </w:r>
      <w:r>
        <w:t>or</w:t>
      </w:r>
      <w:r>
        <w:rPr>
          <w:spacing w:val="-9"/>
        </w:rPr>
        <w:t xml:space="preserve"> </w:t>
      </w:r>
      <w:r>
        <w:t>greater.</w:t>
      </w:r>
      <w:r>
        <w:rPr>
          <w:spacing w:val="40"/>
        </w:rPr>
        <w:t xml:space="preserve"> </w:t>
      </w:r>
      <w:r>
        <w:t>The</w:t>
      </w:r>
      <w:r>
        <w:rPr>
          <w:spacing w:val="-9"/>
        </w:rPr>
        <w:t xml:space="preserve"> </w:t>
      </w:r>
      <w:r>
        <w:t>net</w:t>
      </w:r>
      <w:r>
        <w:rPr>
          <w:spacing w:val="-8"/>
        </w:rPr>
        <w:t xml:space="preserve"> </w:t>
      </w:r>
      <w:r>
        <w:t>tract</w:t>
      </w:r>
      <w:r>
        <w:rPr>
          <w:spacing w:val="-8"/>
        </w:rPr>
        <w:t xml:space="preserve"> </w:t>
      </w:r>
      <w:r>
        <w:t>area</w:t>
      </w:r>
      <w:r>
        <w:rPr>
          <w:spacing w:val="-9"/>
        </w:rPr>
        <w:t xml:space="preserve"> </w:t>
      </w:r>
      <w:r>
        <w:t>concept</w:t>
      </w:r>
      <w:r>
        <w:rPr>
          <w:spacing w:val="-8"/>
        </w:rPr>
        <w:t xml:space="preserve"> </w:t>
      </w:r>
      <w:r>
        <w:t>may be</w:t>
      </w:r>
      <w:r>
        <w:rPr>
          <w:spacing w:val="-15"/>
        </w:rPr>
        <w:t xml:space="preserve"> </w:t>
      </w:r>
      <w:r>
        <w:t>waived</w:t>
      </w:r>
      <w:r>
        <w:rPr>
          <w:spacing w:val="-15"/>
        </w:rPr>
        <w:t xml:space="preserve"> </w:t>
      </w:r>
      <w:r>
        <w:t>by</w:t>
      </w:r>
      <w:r>
        <w:rPr>
          <w:spacing w:val="-15"/>
        </w:rPr>
        <w:t xml:space="preserve"> </w:t>
      </w:r>
      <w:r>
        <w:t>the</w:t>
      </w:r>
      <w:r>
        <w:rPr>
          <w:spacing w:val="-15"/>
        </w:rPr>
        <w:t xml:space="preserve"> </w:t>
      </w:r>
      <w:r>
        <w:t>Planning</w:t>
      </w:r>
      <w:r>
        <w:rPr>
          <w:spacing w:val="-15"/>
        </w:rPr>
        <w:t xml:space="preserve"> </w:t>
      </w:r>
      <w:r>
        <w:t>Board</w:t>
      </w:r>
      <w:r>
        <w:rPr>
          <w:spacing w:val="-15"/>
        </w:rPr>
        <w:t xml:space="preserve"> </w:t>
      </w:r>
      <w:r>
        <w:t>when</w:t>
      </w:r>
      <w:r>
        <w:rPr>
          <w:spacing w:val="-15"/>
        </w:rPr>
        <w:t xml:space="preserve"> </w:t>
      </w:r>
      <w:r>
        <w:t>a</w:t>
      </w:r>
      <w:r>
        <w:rPr>
          <w:spacing w:val="-15"/>
        </w:rPr>
        <w:t xml:space="preserve"> </w:t>
      </w:r>
      <w:r>
        <w:t>parcel</w:t>
      </w:r>
      <w:r>
        <w:rPr>
          <w:spacing w:val="-15"/>
        </w:rPr>
        <w:t xml:space="preserve"> </w:t>
      </w:r>
      <w:r>
        <w:t>is</w:t>
      </w:r>
      <w:r>
        <w:rPr>
          <w:spacing w:val="-15"/>
        </w:rPr>
        <w:t xml:space="preserve"> </w:t>
      </w:r>
      <w:r>
        <w:t>to</w:t>
      </w:r>
      <w:r>
        <w:rPr>
          <w:spacing w:val="-15"/>
        </w:rPr>
        <w:t xml:space="preserve"> </w:t>
      </w:r>
      <w:r>
        <w:t>be</w:t>
      </w:r>
      <w:r>
        <w:rPr>
          <w:spacing w:val="-15"/>
        </w:rPr>
        <w:t xml:space="preserve"> </w:t>
      </w:r>
      <w:r>
        <w:t>serviced</w:t>
      </w:r>
      <w:r>
        <w:rPr>
          <w:spacing w:val="-15"/>
        </w:rPr>
        <w:t xml:space="preserve"> </w:t>
      </w:r>
      <w:r>
        <w:t>by</w:t>
      </w:r>
      <w:r>
        <w:rPr>
          <w:spacing w:val="-15"/>
        </w:rPr>
        <w:t xml:space="preserve"> </w:t>
      </w:r>
      <w:r>
        <w:t>both</w:t>
      </w:r>
      <w:r>
        <w:rPr>
          <w:spacing w:val="-15"/>
        </w:rPr>
        <w:t xml:space="preserve"> </w:t>
      </w:r>
      <w:r>
        <w:t>Bethlehem</w:t>
      </w:r>
      <w:r>
        <w:rPr>
          <w:spacing w:val="-15"/>
        </w:rPr>
        <w:t xml:space="preserve"> </w:t>
      </w:r>
      <w:r>
        <w:t>Village District water and sewer, in which case, the number of units shall be based on the gross land area.</w:t>
      </w:r>
    </w:p>
    <w:p w14:paraId="2912CB32" w14:textId="77777777" w:rsidR="00A55174" w:rsidRDefault="00A55174">
      <w:pPr>
        <w:pStyle w:val="BodyText"/>
        <w:kinsoku w:val="0"/>
        <w:overflowPunct w:val="0"/>
      </w:pPr>
    </w:p>
    <w:p w14:paraId="510A029F" w14:textId="77777777" w:rsidR="00A55174" w:rsidRDefault="00A55174">
      <w:pPr>
        <w:pStyle w:val="BodyText"/>
        <w:kinsoku w:val="0"/>
        <w:overflowPunct w:val="0"/>
        <w:spacing w:before="1"/>
      </w:pPr>
    </w:p>
    <w:p w14:paraId="08137637" w14:textId="77777777" w:rsidR="00A55174" w:rsidRDefault="00A55174">
      <w:pPr>
        <w:pStyle w:val="ListParagraph"/>
        <w:numPr>
          <w:ilvl w:val="1"/>
          <w:numId w:val="17"/>
        </w:numPr>
        <w:tabs>
          <w:tab w:val="left" w:pos="1080"/>
        </w:tabs>
        <w:kinsoku w:val="0"/>
        <w:overflowPunct w:val="0"/>
        <w:ind w:right="357"/>
        <w:jc w:val="both"/>
      </w:pPr>
      <w:r>
        <w:t>For</w:t>
      </w:r>
      <w:r>
        <w:rPr>
          <w:spacing w:val="-14"/>
        </w:rPr>
        <w:t xml:space="preserve"> </w:t>
      </w:r>
      <w:r>
        <w:t>cluster</w:t>
      </w:r>
      <w:r>
        <w:rPr>
          <w:spacing w:val="-14"/>
        </w:rPr>
        <w:t xml:space="preserve"> </w:t>
      </w:r>
      <w:r>
        <w:t>subdivisions</w:t>
      </w:r>
      <w:r>
        <w:rPr>
          <w:spacing w:val="-14"/>
        </w:rPr>
        <w:t xml:space="preserve"> </w:t>
      </w:r>
      <w:r>
        <w:t>with</w:t>
      </w:r>
      <w:r>
        <w:rPr>
          <w:spacing w:val="-14"/>
        </w:rPr>
        <w:t xml:space="preserve"> </w:t>
      </w:r>
      <w:r>
        <w:t>permanent</w:t>
      </w:r>
      <w:r>
        <w:rPr>
          <w:spacing w:val="-14"/>
        </w:rPr>
        <w:t xml:space="preserve"> </w:t>
      </w:r>
      <w:r>
        <w:t>covenants</w:t>
      </w:r>
      <w:r>
        <w:rPr>
          <w:spacing w:val="-14"/>
        </w:rPr>
        <w:t xml:space="preserve"> </w:t>
      </w:r>
      <w:r>
        <w:t>restricting</w:t>
      </w:r>
      <w:r>
        <w:rPr>
          <w:spacing w:val="-14"/>
        </w:rPr>
        <w:t xml:space="preserve"> </w:t>
      </w:r>
      <w:r>
        <w:t>homes</w:t>
      </w:r>
      <w:r>
        <w:rPr>
          <w:spacing w:val="-14"/>
        </w:rPr>
        <w:t xml:space="preserve"> </w:t>
      </w:r>
      <w:r>
        <w:t>to</w:t>
      </w:r>
      <w:r>
        <w:rPr>
          <w:spacing w:val="-14"/>
        </w:rPr>
        <w:t xml:space="preserve"> </w:t>
      </w:r>
      <w:r>
        <w:t>no</w:t>
      </w:r>
      <w:r>
        <w:rPr>
          <w:spacing w:val="-15"/>
        </w:rPr>
        <w:t xml:space="preserve"> </w:t>
      </w:r>
      <w:r>
        <w:t>more</w:t>
      </w:r>
      <w:r>
        <w:rPr>
          <w:spacing w:val="-14"/>
        </w:rPr>
        <w:t xml:space="preserve"> </w:t>
      </w:r>
      <w:r>
        <w:t>than</w:t>
      </w:r>
      <w:r>
        <w:rPr>
          <w:spacing w:val="-14"/>
        </w:rPr>
        <w:t xml:space="preserve"> </w:t>
      </w:r>
      <w:r>
        <w:t>1,200 square feet gross floor area with a two-car garage (no more than 480 sq. ft.), the density may at the applicant’s discretion be increased to 150% of that which would normally be allowed in the district provided that the applicant demonstrates the provision of water supply and wastewater treatment in accord with NHDES requirements. The net tract area shall</w:t>
      </w:r>
      <w:r>
        <w:rPr>
          <w:spacing w:val="-15"/>
        </w:rPr>
        <w:t xml:space="preserve"> </w:t>
      </w:r>
      <w:r>
        <w:t>not</w:t>
      </w:r>
      <w:r>
        <w:rPr>
          <w:spacing w:val="-15"/>
        </w:rPr>
        <w:t xml:space="preserve"> </w:t>
      </w:r>
      <w:r>
        <w:t>be</w:t>
      </w:r>
      <w:r>
        <w:rPr>
          <w:spacing w:val="-15"/>
        </w:rPr>
        <w:t xml:space="preserve"> </w:t>
      </w:r>
      <w:r>
        <w:t>reduced</w:t>
      </w:r>
      <w:r>
        <w:rPr>
          <w:spacing w:val="-15"/>
        </w:rPr>
        <w:t xml:space="preserve"> </w:t>
      </w:r>
      <w:r>
        <w:t>by</w:t>
      </w:r>
      <w:r>
        <w:rPr>
          <w:spacing w:val="-15"/>
        </w:rPr>
        <w:t xml:space="preserve"> </w:t>
      </w:r>
      <w:r>
        <w:t>the</w:t>
      </w:r>
      <w:r>
        <w:rPr>
          <w:spacing w:val="-15"/>
        </w:rPr>
        <w:t xml:space="preserve"> </w:t>
      </w:r>
      <w:r>
        <w:t>acreage</w:t>
      </w:r>
      <w:r>
        <w:rPr>
          <w:spacing w:val="-15"/>
        </w:rPr>
        <w:t xml:space="preserve"> </w:t>
      </w:r>
      <w:r>
        <w:t>of</w:t>
      </w:r>
      <w:r>
        <w:rPr>
          <w:spacing w:val="-14"/>
        </w:rPr>
        <w:t xml:space="preserve"> </w:t>
      </w:r>
      <w:r>
        <w:t>floodplains,</w:t>
      </w:r>
      <w:r>
        <w:rPr>
          <w:spacing w:val="-13"/>
        </w:rPr>
        <w:t xml:space="preserve"> </w:t>
      </w:r>
      <w:r>
        <w:t>wetlands</w:t>
      </w:r>
      <w:r>
        <w:rPr>
          <w:spacing w:val="-15"/>
        </w:rPr>
        <w:t xml:space="preserve"> </w:t>
      </w:r>
      <w:r>
        <w:t>or</w:t>
      </w:r>
      <w:r>
        <w:rPr>
          <w:spacing w:val="-15"/>
        </w:rPr>
        <w:t xml:space="preserve"> </w:t>
      </w:r>
      <w:r>
        <w:t>steep</w:t>
      </w:r>
      <w:r>
        <w:rPr>
          <w:spacing w:val="-15"/>
        </w:rPr>
        <w:t xml:space="preserve"> </w:t>
      </w:r>
      <w:r>
        <w:t>areas</w:t>
      </w:r>
      <w:r>
        <w:rPr>
          <w:spacing w:val="-14"/>
        </w:rPr>
        <w:t xml:space="preserve"> </w:t>
      </w:r>
      <w:r>
        <w:t>when</w:t>
      </w:r>
      <w:r>
        <w:rPr>
          <w:spacing w:val="-15"/>
        </w:rPr>
        <w:t xml:space="preserve"> </w:t>
      </w:r>
      <w:r>
        <w:t>calculating the allowed number of dwellings for this category of cluster subdivision.</w:t>
      </w:r>
    </w:p>
    <w:p w14:paraId="6DAAD765" w14:textId="77777777" w:rsidR="00A55174" w:rsidRDefault="00A55174">
      <w:pPr>
        <w:pStyle w:val="BodyText"/>
        <w:kinsoku w:val="0"/>
        <w:overflowPunct w:val="0"/>
        <w:spacing w:before="1"/>
      </w:pPr>
    </w:p>
    <w:p w14:paraId="4E163F77" w14:textId="4CB6B4B0" w:rsidR="00A55174" w:rsidRPr="00F70B52" w:rsidRDefault="00A55174" w:rsidP="00F70B52">
      <w:pPr>
        <w:pStyle w:val="ListParagraph"/>
        <w:numPr>
          <w:ilvl w:val="0"/>
          <w:numId w:val="17"/>
        </w:numPr>
        <w:rPr>
          <w:b/>
          <w:bCs/>
          <w:spacing w:val="-2"/>
        </w:rPr>
      </w:pPr>
      <w:r w:rsidRPr="00F70B52">
        <w:rPr>
          <w:b/>
          <w:bCs/>
        </w:rPr>
        <w:t>FRONTAGE</w:t>
      </w:r>
      <w:r w:rsidRPr="00F70B52">
        <w:rPr>
          <w:b/>
          <w:bCs/>
          <w:spacing w:val="-1"/>
        </w:rPr>
        <w:t xml:space="preserve"> </w:t>
      </w:r>
      <w:r w:rsidRPr="00F70B52">
        <w:rPr>
          <w:b/>
          <w:bCs/>
        </w:rPr>
        <w:t>AND</w:t>
      </w:r>
      <w:r w:rsidRPr="00F70B52">
        <w:rPr>
          <w:b/>
          <w:bCs/>
          <w:spacing w:val="-1"/>
        </w:rPr>
        <w:t xml:space="preserve"> </w:t>
      </w:r>
      <w:r w:rsidRPr="00F70B52">
        <w:rPr>
          <w:b/>
          <w:bCs/>
          <w:spacing w:val="-2"/>
        </w:rPr>
        <w:t>SETBACKS</w:t>
      </w:r>
    </w:p>
    <w:p w14:paraId="468DA926" w14:textId="77777777" w:rsidR="00A55174" w:rsidRDefault="00A55174">
      <w:pPr>
        <w:pStyle w:val="BodyText"/>
        <w:kinsoku w:val="0"/>
        <w:overflowPunct w:val="0"/>
        <w:rPr>
          <w:b/>
          <w:bCs/>
        </w:rPr>
      </w:pPr>
    </w:p>
    <w:p w14:paraId="05B5A468" w14:textId="61305A6F" w:rsidR="00A55174" w:rsidRPr="00315E5A" w:rsidRDefault="00A55174" w:rsidP="00315E5A">
      <w:pPr>
        <w:pStyle w:val="BodyText"/>
        <w:kinsoku w:val="0"/>
        <w:overflowPunct w:val="0"/>
        <w:ind w:left="720" w:right="358"/>
        <w:jc w:val="both"/>
        <w:rPr>
          <w:spacing w:val="-4"/>
        </w:rPr>
      </w:pPr>
      <w:r>
        <w:lastRenderedPageBreak/>
        <w:t>The Planning Board shall evaluate the natural features of the land, the suitability of proposed lots or dwelling units, and overall layout requirements of the development, and may approve reduced interior setbacks and reduced frontage requirements on interior roads</w:t>
      </w:r>
      <w:ins w:id="300" w:author="Liz Emerson" w:date="2025-10-22T16:04:00Z" w16du:dateUtc="2025-10-22T20:04:00Z">
        <w:r w:rsidR="001349BE">
          <w:t xml:space="preserve"> in accordance with RSA 674:58-61</w:t>
        </w:r>
      </w:ins>
      <w:r>
        <w:t>. The setbacks from existing roads and from abutting properties not part of the application shall not be reduced.</w:t>
      </w:r>
      <w:r>
        <w:rPr>
          <w:spacing w:val="-12"/>
        </w:rPr>
        <w:t xml:space="preserve"> </w:t>
      </w:r>
      <w:r>
        <w:t>The</w:t>
      </w:r>
      <w:r>
        <w:rPr>
          <w:spacing w:val="-11"/>
        </w:rPr>
        <w:t xml:space="preserve"> </w:t>
      </w:r>
      <w:r>
        <w:t>Planning</w:t>
      </w:r>
      <w:r>
        <w:rPr>
          <w:spacing w:val="-9"/>
        </w:rPr>
        <w:t xml:space="preserve"> </w:t>
      </w:r>
      <w:r>
        <w:t>Board</w:t>
      </w:r>
      <w:r>
        <w:rPr>
          <w:spacing w:val="-10"/>
        </w:rPr>
        <w:t xml:space="preserve"> </w:t>
      </w:r>
      <w:r>
        <w:t>may</w:t>
      </w:r>
      <w:r>
        <w:rPr>
          <w:spacing w:val="-10"/>
        </w:rPr>
        <w:t xml:space="preserve"> </w:t>
      </w:r>
      <w:r>
        <w:t>require</w:t>
      </w:r>
      <w:r>
        <w:rPr>
          <w:spacing w:val="-10"/>
        </w:rPr>
        <w:t xml:space="preserve"> </w:t>
      </w:r>
      <w:r>
        <w:t>increased</w:t>
      </w:r>
      <w:r>
        <w:rPr>
          <w:spacing w:val="-10"/>
        </w:rPr>
        <w:t xml:space="preserve"> </w:t>
      </w:r>
      <w:r>
        <w:t>setbacks</w:t>
      </w:r>
      <w:r>
        <w:rPr>
          <w:spacing w:val="-9"/>
        </w:rPr>
        <w:t xml:space="preserve"> </w:t>
      </w:r>
      <w:r>
        <w:t>and/or</w:t>
      </w:r>
      <w:r>
        <w:rPr>
          <w:spacing w:val="-9"/>
        </w:rPr>
        <w:t xml:space="preserve"> </w:t>
      </w:r>
      <w:r>
        <w:t>vegetative</w:t>
      </w:r>
      <w:r>
        <w:rPr>
          <w:spacing w:val="-11"/>
        </w:rPr>
        <w:t xml:space="preserve"> </w:t>
      </w:r>
      <w:r>
        <w:t>screening</w:t>
      </w:r>
      <w:r>
        <w:rPr>
          <w:spacing w:val="-8"/>
        </w:rPr>
        <w:t xml:space="preserve"> </w:t>
      </w:r>
      <w:r>
        <w:rPr>
          <w:spacing w:val="-4"/>
        </w:rPr>
        <w:t>from</w:t>
      </w:r>
      <w:r w:rsidR="00315E5A">
        <w:rPr>
          <w:spacing w:val="-4"/>
        </w:rPr>
        <w:t xml:space="preserve"> </w:t>
      </w:r>
      <w:r>
        <w:t>existing</w:t>
      </w:r>
      <w:r>
        <w:rPr>
          <w:spacing w:val="-1"/>
        </w:rPr>
        <w:t xml:space="preserve"> </w:t>
      </w:r>
      <w:r>
        <w:t>roads</w:t>
      </w:r>
      <w:r>
        <w:rPr>
          <w:spacing w:val="-1"/>
        </w:rPr>
        <w:t xml:space="preserve"> </w:t>
      </w:r>
      <w:r>
        <w:t>and/or</w:t>
      </w:r>
      <w:r>
        <w:rPr>
          <w:spacing w:val="-1"/>
        </w:rPr>
        <w:t xml:space="preserve"> </w:t>
      </w:r>
      <w:r>
        <w:t>abutting</w:t>
      </w:r>
      <w:r>
        <w:rPr>
          <w:spacing w:val="-1"/>
        </w:rPr>
        <w:t xml:space="preserve"> </w:t>
      </w:r>
      <w:r>
        <w:rPr>
          <w:spacing w:val="-2"/>
        </w:rPr>
        <w:t>properties.</w:t>
      </w:r>
    </w:p>
    <w:p w14:paraId="2470EB0C" w14:textId="77777777" w:rsidR="00A55174" w:rsidRDefault="00A55174">
      <w:pPr>
        <w:pStyle w:val="BodyText"/>
        <w:kinsoku w:val="0"/>
        <w:overflowPunct w:val="0"/>
      </w:pPr>
    </w:p>
    <w:p w14:paraId="1AF5E6DB" w14:textId="256190C5" w:rsidR="00A55174" w:rsidRPr="00315E5A" w:rsidRDefault="00A55174" w:rsidP="00315E5A">
      <w:pPr>
        <w:pStyle w:val="ListParagraph"/>
        <w:numPr>
          <w:ilvl w:val="0"/>
          <w:numId w:val="17"/>
        </w:numPr>
        <w:rPr>
          <w:b/>
          <w:bCs/>
        </w:rPr>
      </w:pPr>
      <w:r w:rsidRPr="00315E5A">
        <w:rPr>
          <w:b/>
          <w:bCs/>
        </w:rPr>
        <w:t>LOT SHAPE</w:t>
      </w:r>
    </w:p>
    <w:p w14:paraId="66A61B93" w14:textId="77777777" w:rsidR="00A55174" w:rsidRDefault="00A55174">
      <w:pPr>
        <w:pStyle w:val="BodyText"/>
        <w:kinsoku w:val="0"/>
        <w:overflowPunct w:val="0"/>
        <w:rPr>
          <w:b/>
          <w:bCs/>
        </w:rPr>
      </w:pPr>
    </w:p>
    <w:p w14:paraId="0D7CC334" w14:textId="77777777" w:rsidR="00A55174" w:rsidRDefault="00A55174">
      <w:pPr>
        <w:pStyle w:val="BodyText"/>
        <w:kinsoku w:val="0"/>
        <w:overflowPunct w:val="0"/>
        <w:ind w:left="720" w:right="361"/>
        <w:jc w:val="both"/>
      </w:pPr>
      <w:r>
        <w:t>Long, narrow lots or lots with very irregular shapes shall not generally be accepted by the Board,</w:t>
      </w:r>
      <w:r>
        <w:rPr>
          <w:spacing w:val="-8"/>
        </w:rPr>
        <w:t xml:space="preserve"> </w:t>
      </w:r>
      <w:r>
        <w:t>especially</w:t>
      </w:r>
      <w:r>
        <w:rPr>
          <w:spacing w:val="-7"/>
        </w:rPr>
        <w:t xml:space="preserve"> </w:t>
      </w:r>
      <w:r>
        <w:t>if,</w:t>
      </w:r>
      <w:r>
        <w:rPr>
          <w:spacing w:val="-8"/>
        </w:rPr>
        <w:t xml:space="preserve"> </w:t>
      </w:r>
      <w:r>
        <w:t>in</w:t>
      </w:r>
      <w:r>
        <w:rPr>
          <w:spacing w:val="-7"/>
        </w:rPr>
        <w:t xml:space="preserve"> </w:t>
      </w:r>
      <w:r>
        <w:t>the</w:t>
      </w:r>
      <w:r>
        <w:rPr>
          <w:spacing w:val="-8"/>
        </w:rPr>
        <w:t xml:space="preserve"> </w:t>
      </w:r>
      <w:r>
        <w:t>opinion</w:t>
      </w:r>
      <w:r>
        <w:rPr>
          <w:spacing w:val="-7"/>
        </w:rPr>
        <w:t xml:space="preserve"> </w:t>
      </w:r>
      <w:r>
        <w:t>of</w:t>
      </w:r>
      <w:r>
        <w:rPr>
          <w:spacing w:val="-8"/>
        </w:rPr>
        <w:t xml:space="preserve"> </w:t>
      </w:r>
      <w:r>
        <w:t>the</w:t>
      </w:r>
      <w:r>
        <w:rPr>
          <w:spacing w:val="-8"/>
        </w:rPr>
        <w:t xml:space="preserve"> </w:t>
      </w:r>
      <w:r>
        <w:t>Board,</w:t>
      </w:r>
      <w:r>
        <w:rPr>
          <w:spacing w:val="-8"/>
        </w:rPr>
        <w:t xml:space="preserve"> </w:t>
      </w:r>
      <w:r>
        <w:t>these</w:t>
      </w:r>
      <w:r>
        <w:rPr>
          <w:spacing w:val="-8"/>
        </w:rPr>
        <w:t xml:space="preserve"> </w:t>
      </w:r>
      <w:r>
        <w:t>lots</w:t>
      </w:r>
      <w:r>
        <w:rPr>
          <w:spacing w:val="-7"/>
        </w:rPr>
        <w:t xml:space="preserve"> </w:t>
      </w:r>
      <w:r>
        <w:t>will</w:t>
      </w:r>
      <w:r>
        <w:rPr>
          <w:spacing w:val="-7"/>
        </w:rPr>
        <w:t xml:space="preserve"> </w:t>
      </w:r>
      <w:r>
        <w:t>create</w:t>
      </w:r>
      <w:r>
        <w:rPr>
          <w:spacing w:val="-8"/>
        </w:rPr>
        <w:t xml:space="preserve"> </w:t>
      </w:r>
      <w:r>
        <w:t>unusable</w:t>
      </w:r>
      <w:r>
        <w:rPr>
          <w:spacing w:val="-8"/>
        </w:rPr>
        <w:t xml:space="preserve"> </w:t>
      </w:r>
      <w:r>
        <w:t>or</w:t>
      </w:r>
      <w:r>
        <w:rPr>
          <w:spacing w:val="-8"/>
        </w:rPr>
        <w:t xml:space="preserve"> </w:t>
      </w:r>
      <w:r>
        <w:t>inaccessible areas of land.</w:t>
      </w:r>
    </w:p>
    <w:p w14:paraId="06594B7B" w14:textId="77777777" w:rsidR="00A55174" w:rsidRDefault="00A55174">
      <w:pPr>
        <w:pStyle w:val="BodyText"/>
        <w:kinsoku w:val="0"/>
        <w:overflowPunct w:val="0"/>
      </w:pPr>
    </w:p>
    <w:p w14:paraId="2AB159E5" w14:textId="5D3ACA11" w:rsidR="00A55174" w:rsidRPr="00315E5A" w:rsidRDefault="00A55174" w:rsidP="00315E5A">
      <w:pPr>
        <w:pStyle w:val="ListParagraph"/>
        <w:numPr>
          <w:ilvl w:val="0"/>
          <w:numId w:val="17"/>
        </w:numPr>
        <w:rPr>
          <w:b/>
          <w:bCs/>
          <w:spacing w:val="-2"/>
        </w:rPr>
      </w:pPr>
      <w:r w:rsidRPr="00315E5A">
        <w:rPr>
          <w:b/>
          <w:bCs/>
        </w:rPr>
        <w:t>SEPARATION</w:t>
      </w:r>
      <w:r w:rsidRPr="00315E5A">
        <w:rPr>
          <w:b/>
          <w:bCs/>
          <w:spacing w:val="-2"/>
        </w:rPr>
        <w:t xml:space="preserve"> DISTANCE</w:t>
      </w:r>
    </w:p>
    <w:p w14:paraId="70D2601C" w14:textId="77777777" w:rsidR="00A55174" w:rsidRDefault="00A55174">
      <w:pPr>
        <w:pStyle w:val="BodyText"/>
        <w:kinsoku w:val="0"/>
        <w:overflowPunct w:val="0"/>
        <w:rPr>
          <w:b/>
          <w:bCs/>
        </w:rPr>
      </w:pPr>
    </w:p>
    <w:p w14:paraId="51BDFBAC" w14:textId="77777777" w:rsidR="00A55174" w:rsidRDefault="00A55174">
      <w:pPr>
        <w:pStyle w:val="BodyText"/>
        <w:kinsoku w:val="0"/>
        <w:overflowPunct w:val="0"/>
        <w:ind w:left="720" w:right="366"/>
        <w:jc w:val="both"/>
      </w:pPr>
      <w:r>
        <w:t>Dwellings shall be separated by a minimum of 20 feet, measured at the nearest point of any architectural feature such as eave, deck, or bulkhead.</w:t>
      </w:r>
    </w:p>
    <w:p w14:paraId="006CC5BD" w14:textId="77777777" w:rsidR="00A55174" w:rsidRDefault="00A55174">
      <w:pPr>
        <w:pStyle w:val="BodyText"/>
        <w:kinsoku w:val="0"/>
        <w:overflowPunct w:val="0"/>
        <w:spacing w:before="1"/>
      </w:pPr>
    </w:p>
    <w:p w14:paraId="67EA8560" w14:textId="1F73732D" w:rsidR="00A55174" w:rsidRPr="00315E5A" w:rsidRDefault="00A55174" w:rsidP="00315E5A">
      <w:pPr>
        <w:pStyle w:val="ListParagraph"/>
        <w:numPr>
          <w:ilvl w:val="0"/>
          <w:numId w:val="17"/>
        </w:numPr>
        <w:rPr>
          <w:b/>
          <w:bCs/>
          <w:spacing w:val="-2"/>
        </w:rPr>
      </w:pPr>
      <w:r w:rsidRPr="00315E5A">
        <w:rPr>
          <w:b/>
          <w:bCs/>
        </w:rPr>
        <w:t>COMMUNITY</w:t>
      </w:r>
      <w:r w:rsidRPr="00315E5A">
        <w:rPr>
          <w:b/>
          <w:bCs/>
          <w:spacing w:val="-4"/>
        </w:rPr>
        <w:t xml:space="preserve"> </w:t>
      </w:r>
      <w:r w:rsidRPr="00315E5A">
        <w:rPr>
          <w:b/>
          <w:bCs/>
          <w:spacing w:val="-2"/>
        </w:rPr>
        <w:t>DESIGN</w:t>
      </w:r>
    </w:p>
    <w:p w14:paraId="2B0BAA0A" w14:textId="77777777" w:rsidR="00A55174" w:rsidRDefault="00A55174">
      <w:pPr>
        <w:pStyle w:val="BodyText"/>
        <w:kinsoku w:val="0"/>
        <w:overflowPunct w:val="0"/>
        <w:rPr>
          <w:b/>
          <w:bCs/>
        </w:rPr>
      </w:pPr>
    </w:p>
    <w:p w14:paraId="798711BA" w14:textId="77777777" w:rsidR="00A55174" w:rsidRDefault="00A55174">
      <w:pPr>
        <w:pStyle w:val="BodyText"/>
        <w:kinsoku w:val="0"/>
        <w:overflowPunct w:val="0"/>
        <w:ind w:left="720" w:right="357"/>
        <w:jc w:val="both"/>
      </w:pPr>
      <w:r>
        <w:t>The</w:t>
      </w:r>
      <w:r>
        <w:rPr>
          <w:spacing w:val="-9"/>
        </w:rPr>
        <w:t xml:space="preserve"> </w:t>
      </w:r>
      <w:r>
        <w:t>arrangement</w:t>
      </w:r>
      <w:r>
        <w:rPr>
          <w:spacing w:val="-8"/>
        </w:rPr>
        <w:t xml:space="preserve"> </w:t>
      </w:r>
      <w:r>
        <w:t>and</w:t>
      </w:r>
      <w:r>
        <w:rPr>
          <w:spacing w:val="-8"/>
        </w:rPr>
        <w:t xml:space="preserve"> </w:t>
      </w:r>
      <w:r>
        <w:t>design</w:t>
      </w:r>
      <w:r>
        <w:rPr>
          <w:spacing w:val="-8"/>
        </w:rPr>
        <w:t xml:space="preserve"> </w:t>
      </w:r>
      <w:r>
        <w:t>of</w:t>
      </w:r>
      <w:r>
        <w:rPr>
          <w:spacing w:val="-9"/>
        </w:rPr>
        <w:t xml:space="preserve"> </w:t>
      </w:r>
      <w:r>
        <w:t>a</w:t>
      </w:r>
      <w:r>
        <w:rPr>
          <w:spacing w:val="-9"/>
        </w:rPr>
        <w:t xml:space="preserve"> </w:t>
      </w:r>
      <w:r>
        <w:t>cluster</w:t>
      </w:r>
      <w:r>
        <w:rPr>
          <w:spacing w:val="-9"/>
        </w:rPr>
        <w:t xml:space="preserve"> </w:t>
      </w:r>
      <w:r>
        <w:t>housing</w:t>
      </w:r>
      <w:r>
        <w:rPr>
          <w:spacing w:val="-8"/>
        </w:rPr>
        <w:t xml:space="preserve"> </w:t>
      </w:r>
      <w:r>
        <w:t>subdivision</w:t>
      </w:r>
      <w:r>
        <w:rPr>
          <w:spacing w:val="-8"/>
        </w:rPr>
        <w:t xml:space="preserve"> </w:t>
      </w:r>
      <w:r>
        <w:t>should</w:t>
      </w:r>
      <w:r>
        <w:rPr>
          <w:spacing w:val="-11"/>
        </w:rPr>
        <w:t xml:space="preserve"> </w:t>
      </w:r>
      <w:r>
        <w:t>include</w:t>
      </w:r>
      <w:r>
        <w:rPr>
          <w:spacing w:val="-9"/>
        </w:rPr>
        <w:t xml:space="preserve"> </w:t>
      </w:r>
      <w:r>
        <w:t>elements</w:t>
      </w:r>
      <w:r>
        <w:rPr>
          <w:spacing w:val="-8"/>
        </w:rPr>
        <w:t xml:space="preserve"> </w:t>
      </w:r>
      <w:r>
        <w:t>that</w:t>
      </w:r>
      <w:r>
        <w:rPr>
          <w:spacing w:val="-8"/>
        </w:rPr>
        <w:t xml:space="preserve"> </w:t>
      </w:r>
      <w:r>
        <w:t>will facilitate neighborhood character, such as arrangement of homes facing each other around a common</w:t>
      </w:r>
      <w:r>
        <w:rPr>
          <w:spacing w:val="-7"/>
        </w:rPr>
        <w:t xml:space="preserve"> </w:t>
      </w:r>
      <w:r>
        <w:t>area,</w:t>
      </w:r>
      <w:r>
        <w:rPr>
          <w:spacing w:val="-7"/>
        </w:rPr>
        <w:t xml:space="preserve"> </w:t>
      </w:r>
      <w:r>
        <w:t>front</w:t>
      </w:r>
      <w:r>
        <w:rPr>
          <w:spacing w:val="-8"/>
        </w:rPr>
        <w:t xml:space="preserve"> </w:t>
      </w:r>
      <w:r>
        <w:t>porch</w:t>
      </w:r>
      <w:r>
        <w:rPr>
          <w:spacing w:val="-7"/>
        </w:rPr>
        <w:t xml:space="preserve"> </w:t>
      </w:r>
      <w:r>
        <w:t>sitting</w:t>
      </w:r>
      <w:r>
        <w:rPr>
          <w:spacing w:val="-7"/>
        </w:rPr>
        <w:t xml:space="preserve"> </w:t>
      </w:r>
      <w:r>
        <w:t>areas,</w:t>
      </w:r>
      <w:r>
        <w:rPr>
          <w:spacing w:val="-7"/>
        </w:rPr>
        <w:t xml:space="preserve"> </w:t>
      </w:r>
      <w:r>
        <w:t>garages</w:t>
      </w:r>
      <w:r>
        <w:rPr>
          <w:spacing w:val="-7"/>
        </w:rPr>
        <w:t xml:space="preserve"> </w:t>
      </w:r>
      <w:r>
        <w:t>to</w:t>
      </w:r>
      <w:r>
        <w:rPr>
          <w:spacing w:val="-6"/>
        </w:rPr>
        <w:t xml:space="preserve"> </w:t>
      </w:r>
      <w:r>
        <w:t>the</w:t>
      </w:r>
      <w:r>
        <w:rPr>
          <w:spacing w:val="-8"/>
        </w:rPr>
        <w:t xml:space="preserve"> </w:t>
      </w:r>
      <w:r>
        <w:t>side</w:t>
      </w:r>
      <w:r>
        <w:rPr>
          <w:spacing w:val="-8"/>
        </w:rPr>
        <w:t xml:space="preserve"> </w:t>
      </w:r>
      <w:r>
        <w:t>or</w:t>
      </w:r>
      <w:r>
        <w:rPr>
          <w:spacing w:val="-6"/>
        </w:rPr>
        <w:t xml:space="preserve"> </w:t>
      </w:r>
      <w:r>
        <w:t>rear</w:t>
      </w:r>
      <w:r>
        <w:rPr>
          <w:spacing w:val="-6"/>
        </w:rPr>
        <w:t xml:space="preserve"> </w:t>
      </w:r>
      <w:r>
        <w:t>and/or</w:t>
      </w:r>
      <w:r>
        <w:rPr>
          <w:spacing w:val="-4"/>
        </w:rPr>
        <w:t xml:space="preserve"> </w:t>
      </w:r>
      <w:r>
        <w:t>shared</w:t>
      </w:r>
      <w:r>
        <w:rPr>
          <w:spacing w:val="-7"/>
        </w:rPr>
        <w:t xml:space="preserve"> </w:t>
      </w:r>
      <w:r>
        <w:t>parking</w:t>
      </w:r>
      <w:r>
        <w:rPr>
          <w:spacing w:val="-8"/>
        </w:rPr>
        <w:t xml:space="preserve"> </w:t>
      </w:r>
      <w:r>
        <w:t>areas, and a combination of private and shared outdoor activity areas.</w:t>
      </w:r>
    </w:p>
    <w:p w14:paraId="4DC01371" w14:textId="77777777" w:rsidR="00A55174" w:rsidRDefault="00A55174">
      <w:pPr>
        <w:pStyle w:val="BodyText"/>
        <w:kinsoku w:val="0"/>
        <w:overflowPunct w:val="0"/>
      </w:pPr>
    </w:p>
    <w:p w14:paraId="5CB6AE17" w14:textId="3A7E5D46" w:rsidR="00A55174" w:rsidRPr="00315E5A" w:rsidRDefault="00A55174" w:rsidP="00315E5A">
      <w:pPr>
        <w:pStyle w:val="ListParagraph"/>
        <w:numPr>
          <w:ilvl w:val="0"/>
          <w:numId w:val="17"/>
        </w:numPr>
        <w:rPr>
          <w:b/>
          <w:bCs/>
        </w:rPr>
      </w:pPr>
      <w:r w:rsidRPr="00315E5A">
        <w:rPr>
          <w:b/>
          <w:bCs/>
        </w:rPr>
        <w:t>OPEN SPACE</w:t>
      </w:r>
    </w:p>
    <w:p w14:paraId="6741929A" w14:textId="77777777" w:rsidR="00A55174" w:rsidRDefault="00A55174">
      <w:pPr>
        <w:pStyle w:val="BodyText"/>
        <w:kinsoku w:val="0"/>
        <w:overflowPunct w:val="0"/>
        <w:rPr>
          <w:b/>
          <w:bCs/>
        </w:rPr>
      </w:pPr>
    </w:p>
    <w:p w14:paraId="59A20D83" w14:textId="77777777" w:rsidR="00A55174" w:rsidRDefault="00A55174">
      <w:pPr>
        <w:pStyle w:val="BodyText"/>
        <w:kinsoku w:val="0"/>
        <w:overflowPunct w:val="0"/>
        <w:ind w:left="720" w:right="356"/>
        <w:jc w:val="both"/>
      </w:pPr>
      <w:r>
        <w:t>Where</w:t>
      </w:r>
      <w:r>
        <w:rPr>
          <w:spacing w:val="-1"/>
        </w:rPr>
        <w:t xml:space="preserve"> </w:t>
      </w:r>
      <w:r>
        <w:t>applicable,</w:t>
      </w:r>
      <w:r>
        <w:rPr>
          <w:spacing w:val="-2"/>
        </w:rPr>
        <w:t xml:space="preserve"> </w:t>
      </w:r>
      <w:r>
        <w:t>open</w:t>
      </w:r>
      <w:r>
        <w:rPr>
          <w:spacing w:val="-1"/>
        </w:rPr>
        <w:t xml:space="preserve"> </w:t>
      </w:r>
      <w:r>
        <w:t>space</w:t>
      </w:r>
      <w:r>
        <w:rPr>
          <w:spacing w:val="-2"/>
        </w:rPr>
        <w:t xml:space="preserve"> </w:t>
      </w:r>
      <w:r>
        <w:t>areas</w:t>
      </w:r>
      <w:r>
        <w:rPr>
          <w:spacing w:val="-1"/>
        </w:rPr>
        <w:t xml:space="preserve"> </w:t>
      </w:r>
      <w:r>
        <w:t>should</w:t>
      </w:r>
      <w:r>
        <w:rPr>
          <w:spacing w:val="-1"/>
        </w:rPr>
        <w:t xml:space="preserve"> </w:t>
      </w:r>
      <w:r>
        <w:t>be</w:t>
      </w:r>
      <w:r>
        <w:rPr>
          <w:spacing w:val="-2"/>
        </w:rPr>
        <w:t xml:space="preserve"> </w:t>
      </w:r>
      <w:r>
        <w:t>located</w:t>
      </w:r>
      <w:r>
        <w:rPr>
          <w:spacing w:val="-2"/>
        </w:rPr>
        <w:t xml:space="preserve"> </w:t>
      </w:r>
      <w:r>
        <w:t>and</w:t>
      </w:r>
      <w:r>
        <w:rPr>
          <w:spacing w:val="-1"/>
        </w:rPr>
        <w:t xml:space="preserve"> </w:t>
      </w:r>
      <w:r>
        <w:t>designed</w:t>
      </w:r>
      <w:r>
        <w:rPr>
          <w:spacing w:val="-2"/>
        </w:rPr>
        <w:t xml:space="preserve"> </w:t>
      </w:r>
      <w:r>
        <w:t>so</w:t>
      </w:r>
      <w:r>
        <w:rPr>
          <w:spacing w:val="-1"/>
        </w:rPr>
        <w:t xml:space="preserve"> </w:t>
      </w:r>
      <w:r>
        <w:t>as</w:t>
      </w:r>
      <w:r>
        <w:rPr>
          <w:spacing w:val="-1"/>
        </w:rPr>
        <w:t xml:space="preserve"> </w:t>
      </w:r>
      <w:r>
        <w:t>to</w:t>
      </w:r>
      <w:r>
        <w:rPr>
          <w:spacing w:val="-1"/>
        </w:rPr>
        <w:t xml:space="preserve"> </w:t>
      </w:r>
      <w:r>
        <w:t>protect</w:t>
      </w:r>
      <w:r>
        <w:rPr>
          <w:spacing w:val="-1"/>
        </w:rPr>
        <w:t xml:space="preserve"> </w:t>
      </w:r>
      <w:r>
        <w:t>important resource areas such as agricultural land, wetlands, shorelands or other important habitat. At least 50% of the total property shall be left in the form of open space. At least 20% of the property shall be comprised of open space that is</w:t>
      </w:r>
      <w:r>
        <w:rPr>
          <w:spacing w:val="80"/>
        </w:rPr>
        <w:t xml:space="preserve"> </w:t>
      </w:r>
      <w:r>
        <w:t>realistically and conveniently usable for recreational</w:t>
      </w:r>
      <w:r>
        <w:rPr>
          <w:spacing w:val="-5"/>
        </w:rPr>
        <w:t xml:space="preserve"> </w:t>
      </w:r>
      <w:r>
        <w:t>purposes</w:t>
      </w:r>
      <w:r>
        <w:rPr>
          <w:spacing w:val="-6"/>
        </w:rPr>
        <w:t xml:space="preserve"> </w:t>
      </w:r>
      <w:r>
        <w:t>by</w:t>
      </w:r>
      <w:r>
        <w:rPr>
          <w:spacing w:val="-2"/>
        </w:rPr>
        <w:t xml:space="preserve"> </w:t>
      </w:r>
      <w:r>
        <w:t>the</w:t>
      </w:r>
      <w:r>
        <w:rPr>
          <w:spacing w:val="-6"/>
        </w:rPr>
        <w:t xml:space="preserve"> </w:t>
      </w:r>
      <w:r>
        <w:t>future</w:t>
      </w:r>
      <w:r>
        <w:rPr>
          <w:spacing w:val="-5"/>
        </w:rPr>
        <w:t xml:space="preserve"> </w:t>
      </w:r>
      <w:r>
        <w:t>residents.</w:t>
      </w:r>
      <w:r>
        <w:rPr>
          <w:spacing w:val="-3"/>
        </w:rPr>
        <w:t xml:space="preserve"> </w:t>
      </w:r>
      <w:r>
        <w:t>All</w:t>
      </w:r>
      <w:r>
        <w:rPr>
          <w:spacing w:val="-5"/>
        </w:rPr>
        <w:t xml:space="preserve"> </w:t>
      </w:r>
      <w:r>
        <w:t>permanent</w:t>
      </w:r>
      <w:r>
        <w:rPr>
          <w:spacing w:val="-5"/>
        </w:rPr>
        <w:t xml:space="preserve"> </w:t>
      </w:r>
      <w:r>
        <w:t>open</w:t>
      </w:r>
      <w:r>
        <w:rPr>
          <w:spacing w:val="-3"/>
        </w:rPr>
        <w:t xml:space="preserve"> </w:t>
      </w:r>
      <w:r>
        <w:t>and</w:t>
      </w:r>
      <w:r>
        <w:rPr>
          <w:spacing w:val="-6"/>
        </w:rPr>
        <w:t xml:space="preserve"> </w:t>
      </w:r>
      <w:r>
        <w:t>recreational</w:t>
      </w:r>
      <w:r>
        <w:rPr>
          <w:spacing w:val="-5"/>
        </w:rPr>
        <w:t xml:space="preserve"> </w:t>
      </w:r>
      <w:r>
        <w:t>space</w:t>
      </w:r>
      <w:r>
        <w:rPr>
          <w:spacing w:val="-4"/>
        </w:rPr>
        <w:t xml:space="preserve"> </w:t>
      </w:r>
      <w:r>
        <w:t>areas shall be protected by legal arrangements, satisfactory to the Planning Board, sufficient to ensure its maintenance and preservation for the designated purpose.</w:t>
      </w:r>
      <w:r>
        <w:rPr>
          <w:spacing w:val="40"/>
        </w:rPr>
        <w:t xml:space="preserve"> </w:t>
      </w:r>
      <w:r>
        <w:t>Open space land cannot be further subdivided.</w:t>
      </w:r>
    </w:p>
    <w:p w14:paraId="38ED4630" w14:textId="77777777" w:rsidR="00A55174" w:rsidRDefault="00A55174">
      <w:pPr>
        <w:pStyle w:val="BodyText"/>
        <w:kinsoku w:val="0"/>
        <w:overflowPunct w:val="0"/>
        <w:spacing w:before="1"/>
      </w:pPr>
    </w:p>
    <w:p w14:paraId="01AA72FD" w14:textId="77777777" w:rsidR="00A55174" w:rsidRDefault="00A55174">
      <w:pPr>
        <w:pStyle w:val="BodyText"/>
        <w:kinsoku w:val="0"/>
        <w:overflowPunct w:val="0"/>
        <w:ind w:left="720" w:right="356"/>
        <w:jc w:val="both"/>
        <w:rPr>
          <w:color w:val="212121"/>
        </w:rPr>
      </w:pPr>
      <w:r>
        <w:rPr>
          <w:color w:val="212121"/>
        </w:rPr>
        <w:t>The common open space area shall not be developed except for features that enhance or facilitate its use for nonmotorized outdoor recreation. Examples may include, but are not limited</w:t>
      </w:r>
      <w:r>
        <w:rPr>
          <w:color w:val="212121"/>
          <w:spacing w:val="-15"/>
        </w:rPr>
        <w:t xml:space="preserve"> </w:t>
      </w:r>
      <w:r>
        <w:rPr>
          <w:color w:val="212121"/>
        </w:rPr>
        <w:t>to,</w:t>
      </w:r>
      <w:r>
        <w:rPr>
          <w:color w:val="212121"/>
          <w:spacing w:val="40"/>
        </w:rPr>
        <w:t xml:space="preserve"> </w:t>
      </w:r>
      <w:r>
        <w:rPr>
          <w:color w:val="212121"/>
        </w:rPr>
        <w:t>picnic</w:t>
      </w:r>
      <w:r>
        <w:rPr>
          <w:color w:val="212121"/>
          <w:spacing w:val="-15"/>
        </w:rPr>
        <w:t xml:space="preserve"> </w:t>
      </w:r>
      <w:r>
        <w:rPr>
          <w:color w:val="212121"/>
        </w:rPr>
        <w:t>areas,</w:t>
      </w:r>
      <w:r>
        <w:rPr>
          <w:color w:val="212121"/>
          <w:spacing w:val="-15"/>
        </w:rPr>
        <w:t xml:space="preserve"> </w:t>
      </w:r>
      <w:r>
        <w:rPr>
          <w:color w:val="212121"/>
        </w:rPr>
        <w:t>gardens,</w:t>
      </w:r>
      <w:r>
        <w:rPr>
          <w:color w:val="212121"/>
          <w:spacing w:val="-15"/>
        </w:rPr>
        <w:t xml:space="preserve"> </w:t>
      </w:r>
      <w:r>
        <w:rPr>
          <w:color w:val="212121"/>
        </w:rPr>
        <w:t>or</w:t>
      </w:r>
      <w:r>
        <w:rPr>
          <w:color w:val="212121"/>
          <w:spacing w:val="-15"/>
        </w:rPr>
        <w:t xml:space="preserve"> </w:t>
      </w:r>
      <w:r>
        <w:rPr>
          <w:color w:val="212121"/>
        </w:rPr>
        <w:t>playing</w:t>
      </w:r>
      <w:r>
        <w:rPr>
          <w:color w:val="212121"/>
          <w:spacing w:val="-15"/>
        </w:rPr>
        <w:t xml:space="preserve"> </w:t>
      </w:r>
      <w:r>
        <w:rPr>
          <w:color w:val="212121"/>
        </w:rPr>
        <w:t>fields.</w:t>
      </w:r>
      <w:r>
        <w:rPr>
          <w:color w:val="212121"/>
          <w:spacing w:val="-15"/>
        </w:rPr>
        <w:t xml:space="preserve"> </w:t>
      </w:r>
      <w:r>
        <w:rPr>
          <w:color w:val="212121"/>
        </w:rPr>
        <w:t>Common</w:t>
      </w:r>
      <w:r>
        <w:rPr>
          <w:color w:val="212121"/>
          <w:spacing w:val="-15"/>
        </w:rPr>
        <w:t xml:space="preserve"> </w:t>
      </w:r>
      <w:r>
        <w:rPr>
          <w:color w:val="212121"/>
        </w:rPr>
        <w:t>open</w:t>
      </w:r>
      <w:r>
        <w:rPr>
          <w:color w:val="212121"/>
          <w:spacing w:val="-15"/>
        </w:rPr>
        <w:t xml:space="preserve"> </w:t>
      </w:r>
      <w:r>
        <w:rPr>
          <w:color w:val="212121"/>
        </w:rPr>
        <w:t>space</w:t>
      </w:r>
      <w:r>
        <w:rPr>
          <w:color w:val="212121"/>
          <w:spacing w:val="-15"/>
        </w:rPr>
        <w:t xml:space="preserve"> </w:t>
      </w:r>
      <w:r>
        <w:rPr>
          <w:color w:val="212121"/>
        </w:rPr>
        <w:t>may</w:t>
      </w:r>
      <w:r>
        <w:rPr>
          <w:color w:val="212121"/>
          <w:spacing w:val="-14"/>
        </w:rPr>
        <w:t xml:space="preserve"> </w:t>
      </w:r>
      <w:r>
        <w:rPr>
          <w:color w:val="212121"/>
        </w:rPr>
        <w:t>include</w:t>
      </w:r>
      <w:r>
        <w:rPr>
          <w:color w:val="212121"/>
          <w:spacing w:val="-15"/>
        </w:rPr>
        <w:t xml:space="preserve"> </w:t>
      </w:r>
      <w:r>
        <w:rPr>
          <w:color w:val="212121"/>
        </w:rPr>
        <w:t>amenities such as seating, landscaping, trails, gazebos, outdoor cooking facilities, covered shelters, playground equipment, or the like.</w:t>
      </w:r>
    </w:p>
    <w:p w14:paraId="0309F555" w14:textId="77777777" w:rsidR="00A55174" w:rsidRDefault="00A55174">
      <w:pPr>
        <w:pStyle w:val="BodyText"/>
        <w:kinsoku w:val="0"/>
        <w:overflowPunct w:val="0"/>
      </w:pPr>
    </w:p>
    <w:p w14:paraId="301571CF" w14:textId="77777777" w:rsidR="00A55174" w:rsidRDefault="00A55174">
      <w:pPr>
        <w:pStyle w:val="BodyText"/>
        <w:kinsoku w:val="0"/>
        <w:overflowPunct w:val="0"/>
        <w:spacing w:line="259" w:lineRule="auto"/>
        <w:ind w:left="720" w:right="360"/>
        <w:jc w:val="both"/>
        <w:rPr>
          <w:color w:val="212121"/>
        </w:rPr>
      </w:pPr>
      <w:r>
        <w:rPr>
          <w:color w:val="212121"/>
        </w:rPr>
        <w:t>The</w:t>
      </w:r>
      <w:r>
        <w:rPr>
          <w:color w:val="212121"/>
          <w:spacing w:val="-2"/>
        </w:rPr>
        <w:t xml:space="preserve"> </w:t>
      </w:r>
      <w:r>
        <w:rPr>
          <w:color w:val="212121"/>
        </w:rPr>
        <w:t>Planning Board</w:t>
      </w:r>
      <w:r>
        <w:rPr>
          <w:color w:val="212121"/>
          <w:spacing w:val="-1"/>
        </w:rPr>
        <w:t xml:space="preserve"> </w:t>
      </w:r>
      <w:r>
        <w:rPr>
          <w:color w:val="212121"/>
        </w:rPr>
        <w:t>may allow</w:t>
      </w:r>
      <w:r>
        <w:rPr>
          <w:color w:val="212121"/>
          <w:spacing w:val="-1"/>
        </w:rPr>
        <w:t xml:space="preserve"> </w:t>
      </w:r>
      <w:r>
        <w:rPr>
          <w:color w:val="212121"/>
        </w:rPr>
        <w:t>at its discretion a portion of</w:t>
      </w:r>
      <w:r>
        <w:rPr>
          <w:color w:val="212121"/>
          <w:spacing w:val="-1"/>
        </w:rPr>
        <w:t xml:space="preserve"> </w:t>
      </w:r>
      <w:r>
        <w:rPr>
          <w:color w:val="212121"/>
        </w:rPr>
        <w:t>the</w:t>
      </w:r>
      <w:r>
        <w:rPr>
          <w:color w:val="212121"/>
          <w:spacing w:val="-1"/>
        </w:rPr>
        <w:t xml:space="preserve"> </w:t>
      </w:r>
      <w:r>
        <w:rPr>
          <w:color w:val="212121"/>
        </w:rPr>
        <w:t>open space area</w:t>
      </w:r>
      <w:r>
        <w:rPr>
          <w:color w:val="212121"/>
          <w:spacing w:val="-1"/>
        </w:rPr>
        <w:t xml:space="preserve"> </w:t>
      </w:r>
      <w:r>
        <w:rPr>
          <w:color w:val="212121"/>
        </w:rPr>
        <w:t>to be</w:t>
      </w:r>
      <w:r>
        <w:rPr>
          <w:color w:val="212121"/>
          <w:spacing w:val="-1"/>
        </w:rPr>
        <w:t xml:space="preserve"> </w:t>
      </w:r>
      <w:r>
        <w:rPr>
          <w:color w:val="212121"/>
        </w:rPr>
        <w:t>utilized for</w:t>
      </w:r>
      <w:r>
        <w:rPr>
          <w:color w:val="212121"/>
          <w:spacing w:val="-15"/>
        </w:rPr>
        <w:t xml:space="preserve"> </w:t>
      </w:r>
      <w:r>
        <w:rPr>
          <w:color w:val="212121"/>
        </w:rPr>
        <w:t>water</w:t>
      </w:r>
      <w:r>
        <w:rPr>
          <w:color w:val="212121"/>
          <w:spacing w:val="-15"/>
        </w:rPr>
        <w:t xml:space="preserve"> </w:t>
      </w:r>
      <w:r>
        <w:rPr>
          <w:color w:val="212121"/>
        </w:rPr>
        <w:t>supply,</w:t>
      </w:r>
      <w:r>
        <w:rPr>
          <w:color w:val="212121"/>
          <w:spacing w:val="-15"/>
        </w:rPr>
        <w:t xml:space="preserve"> </w:t>
      </w:r>
      <w:r>
        <w:rPr>
          <w:color w:val="212121"/>
        </w:rPr>
        <w:t>wastewater</w:t>
      </w:r>
      <w:r>
        <w:rPr>
          <w:color w:val="212121"/>
          <w:spacing w:val="-15"/>
        </w:rPr>
        <w:t xml:space="preserve"> </w:t>
      </w:r>
      <w:r>
        <w:rPr>
          <w:color w:val="212121"/>
        </w:rPr>
        <w:t>treatment,</w:t>
      </w:r>
      <w:r>
        <w:rPr>
          <w:color w:val="212121"/>
          <w:spacing w:val="-14"/>
        </w:rPr>
        <w:t xml:space="preserve"> </w:t>
      </w:r>
      <w:r>
        <w:rPr>
          <w:color w:val="212121"/>
        </w:rPr>
        <w:t>and/or</w:t>
      </w:r>
      <w:r>
        <w:rPr>
          <w:color w:val="212121"/>
          <w:spacing w:val="-14"/>
        </w:rPr>
        <w:t xml:space="preserve"> </w:t>
      </w:r>
      <w:r>
        <w:rPr>
          <w:color w:val="212121"/>
        </w:rPr>
        <w:t>stormwater</w:t>
      </w:r>
      <w:r>
        <w:rPr>
          <w:color w:val="212121"/>
          <w:spacing w:val="-15"/>
        </w:rPr>
        <w:t xml:space="preserve"> </w:t>
      </w:r>
      <w:r>
        <w:rPr>
          <w:color w:val="212121"/>
        </w:rPr>
        <w:t>treatment</w:t>
      </w:r>
      <w:r>
        <w:rPr>
          <w:color w:val="212121"/>
          <w:spacing w:val="-14"/>
        </w:rPr>
        <w:t xml:space="preserve"> </w:t>
      </w:r>
      <w:r>
        <w:rPr>
          <w:color w:val="212121"/>
        </w:rPr>
        <w:t>purposes</w:t>
      </w:r>
      <w:r>
        <w:rPr>
          <w:color w:val="212121"/>
          <w:spacing w:val="-14"/>
        </w:rPr>
        <w:t xml:space="preserve"> </w:t>
      </w:r>
      <w:r>
        <w:rPr>
          <w:color w:val="212121"/>
        </w:rPr>
        <w:t>compatible</w:t>
      </w:r>
      <w:r>
        <w:rPr>
          <w:color w:val="212121"/>
          <w:spacing w:val="-15"/>
        </w:rPr>
        <w:t xml:space="preserve"> </w:t>
      </w:r>
      <w:r>
        <w:rPr>
          <w:color w:val="212121"/>
        </w:rPr>
        <w:t>with other open space purposes.</w:t>
      </w:r>
    </w:p>
    <w:p w14:paraId="39F8CCA8" w14:textId="77777777" w:rsidR="009E7AB6" w:rsidRDefault="009E7AB6">
      <w:pPr>
        <w:pStyle w:val="BodyText"/>
        <w:kinsoku w:val="0"/>
        <w:overflowPunct w:val="0"/>
        <w:spacing w:line="259" w:lineRule="auto"/>
        <w:ind w:left="720" w:right="360"/>
        <w:jc w:val="both"/>
        <w:rPr>
          <w:color w:val="212121"/>
        </w:rPr>
      </w:pPr>
    </w:p>
    <w:p w14:paraId="41BBD7F4" w14:textId="094C913D" w:rsidR="00A55174" w:rsidRPr="009E7AB6" w:rsidRDefault="00A55174" w:rsidP="009E7AB6">
      <w:pPr>
        <w:pStyle w:val="ListParagraph"/>
        <w:numPr>
          <w:ilvl w:val="0"/>
          <w:numId w:val="17"/>
        </w:numPr>
        <w:rPr>
          <w:b/>
          <w:bCs/>
          <w:spacing w:val="-2"/>
        </w:rPr>
      </w:pPr>
      <w:r w:rsidRPr="009E7AB6">
        <w:rPr>
          <w:b/>
          <w:bCs/>
          <w:spacing w:val="-2"/>
        </w:rPr>
        <w:t>P</w:t>
      </w:r>
      <w:r w:rsidRPr="009E7AB6">
        <w:rPr>
          <w:b/>
          <w:bCs/>
        </w:rPr>
        <w:t>ARKING</w:t>
      </w:r>
    </w:p>
    <w:p w14:paraId="5E5881F5" w14:textId="77777777" w:rsidR="00A55174" w:rsidRDefault="00A55174">
      <w:pPr>
        <w:pStyle w:val="BodyText"/>
        <w:kinsoku w:val="0"/>
        <w:overflowPunct w:val="0"/>
        <w:rPr>
          <w:b/>
          <w:bCs/>
        </w:rPr>
      </w:pPr>
    </w:p>
    <w:p w14:paraId="047E7770" w14:textId="77777777" w:rsidR="00A55174" w:rsidRDefault="00A55174">
      <w:pPr>
        <w:pStyle w:val="BodyText"/>
        <w:kinsoku w:val="0"/>
        <w:overflowPunct w:val="0"/>
        <w:ind w:left="720"/>
        <w:jc w:val="both"/>
        <w:rPr>
          <w:spacing w:val="-2"/>
        </w:rPr>
      </w:pPr>
      <w:r>
        <w:lastRenderedPageBreak/>
        <w:t>May</w:t>
      </w:r>
      <w:r>
        <w:rPr>
          <w:spacing w:val="-1"/>
        </w:rPr>
        <w:t xml:space="preserve"> </w:t>
      </w:r>
      <w:r>
        <w:t>be</w:t>
      </w:r>
      <w:r>
        <w:rPr>
          <w:spacing w:val="-2"/>
        </w:rPr>
        <w:t xml:space="preserve"> </w:t>
      </w:r>
      <w:r>
        <w:t>in</w:t>
      </w:r>
      <w:r>
        <w:rPr>
          <w:spacing w:val="-1"/>
        </w:rPr>
        <w:t xml:space="preserve"> </w:t>
      </w:r>
      <w:r>
        <w:t>a</w:t>
      </w:r>
      <w:r>
        <w:rPr>
          <w:spacing w:val="-1"/>
        </w:rPr>
        <w:t xml:space="preserve"> </w:t>
      </w:r>
      <w:r>
        <w:t>combination</w:t>
      </w:r>
      <w:r>
        <w:rPr>
          <w:spacing w:val="1"/>
        </w:rPr>
        <w:t xml:space="preserve"> </w:t>
      </w:r>
      <w:r>
        <w:t>of</w:t>
      </w:r>
      <w:r>
        <w:rPr>
          <w:spacing w:val="-1"/>
        </w:rPr>
        <w:t xml:space="preserve"> </w:t>
      </w:r>
      <w:r>
        <w:t>individual</w:t>
      </w:r>
      <w:r>
        <w:rPr>
          <w:spacing w:val="-1"/>
        </w:rPr>
        <w:t xml:space="preserve"> </w:t>
      </w:r>
      <w:r>
        <w:t>spaces/garages</w:t>
      </w:r>
      <w:r>
        <w:rPr>
          <w:spacing w:val="-1"/>
        </w:rPr>
        <w:t xml:space="preserve"> </w:t>
      </w:r>
      <w:r>
        <w:t>and</w:t>
      </w:r>
      <w:r>
        <w:rPr>
          <w:spacing w:val="-1"/>
        </w:rPr>
        <w:t xml:space="preserve"> </w:t>
      </w:r>
      <w:r>
        <w:t>shared</w:t>
      </w:r>
      <w:r>
        <w:rPr>
          <w:spacing w:val="-1"/>
        </w:rPr>
        <w:t xml:space="preserve"> </w:t>
      </w:r>
      <w:r>
        <w:t>parking</w:t>
      </w:r>
      <w:r>
        <w:rPr>
          <w:spacing w:val="1"/>
        </w:rPr>
        <w:t xml:space="preserve"> </w:t>
      </w:r>
      <w:r>
        <w:rPr>
          <w:spacing w:val="-2"/>
        </w:rPr>
        <w:t>areas.</w:t>
      </w:r>
    </w:p>
    <w:p w14:paraId="02B8B897" w14:textId="77777777" w:rsidR="00A55174" w:rsidRDefault="00A55174">
      <w:pPr>
        <w:pStyle w:val="BodyText"/>
        <w:kinsoku w:val="0"/>
        <w:overflowPunct w:val="0"/>
      </w:pPr>
    </w:p>
    <w:p w14:paraId="038E357A" w14:textId="75454148" w:rsidR="00A55174" w:rsidRPr="009E7AB6" w:rsidRDefault="00A55174" w:rsidP="009E7AB6">
      <w:pPr>
        <w:pStyle w:val="ListParagraph"/>
        <w:numPr>
          <w:ilvl w:val="0"/>
          <w:numId w:val="17"/>
        </w:numPr>
        <w:rPr>
          <w:b/>
          <w:bCs/>
          <w:spacing w:val="-2"/>
        </w:rPr>
      </w:pPr>
      <w:r w:rsidRPr="009E7AB6">
        <w:rPr>
          <w:b/>
          <w:bCs/>
        </w:rPr>
        <w:t>RESPONSIBILITY</w:t>
      </w:r>
      <w:r w:rsidRPr="009E7AB6">
        <w:rPr>
          <w:b/>
          <w:bCs/>
          <w:spacing w:val="-3"/>
        </w:rPr>
        <w:t xml:space="preserve"> </w:t>
      </w:r>
      <w:r w:rsidRPr="009E7AB6">
        <w:rPr>
          <w:b/>
          <w:bCs/>
        </w:rPr>
        <w:t>FOR</w:t>
      </w:r>
      <w:r w:rsidRPr="009E7AB6">
        <w:rPr>
          <w:b/>
          <w:bCs/>
          <w:spacing w:val="-2"/>
        </w:rPr>
        <w:t xml:space="preserve"> FACILITIES</w:t>
      </w:r>
    </w:p>
    <w:p w14:paraId="6129AA44" w14:textId="77777777" w:rsidR="00A55174" w:rsidRDefault="00A55174">
      <w:pPr>
        <w:pStyle w:val="BodyText"/>
        <w:kinsoku w:val="0"/>
        <w:overflowPunct w:val="0"/>
        <w:spacing w:before="79"/>
        <w:ind w:left="720" w:right="362"/>
        <w:jc w:val="both"/>
      </w:pPr>
      <w:r>
        <w:t>The developer (original or subsequent) or the homeowners association of any cluster development</w:t>
      </w:r>
      <w:r>
        <w:rPr>
          <w:spacing w:val="-13"/>
        </w:rPr>
        <w:t xml:space="preserve"> </w:t>
      </w:r>
      <w:r>
        <w:t>shall</w:t>
      </w:r>
      <w:r>
        <w:rPr>
          <w:spacing w:val="-12"/>
        </w:rPr>
        <w:t xml:space="preserve"> </w:t>
      </w:r>
      <w:r>
        <w:t>have</w:t>
      </w:r>
      <w:r>
        <w:rPr>
          <w:spacing w:val="-14"/>
        </w:rPr>
        <w:t xml:space="preserve"> </w:t>
      </w:r>
      <w:r>
        <w:t>the</w:t>
      </w:r>
      <w:r>
        <w:rPr>
          <w:spacing w:val="-14"/>
        </w:rPr>
        <w:t xml:space="preserve"> </w:t>
      </w:r>
      <w:r>
        <w:t>responsibility</w:t>
      </w:r>
      <w:r>
        <w:rPr>
          <w:spacing w:val="-13"/>
        </w:rPr>
        <w:t xml:space="preserve"> </w:t>
      </w:r>
      <w:r>
        <w:t>to</w:t>
      </w:r>
      <w:r>
        <w:rPr>
          <w:spacing w:val="-13"/>
        </w:rPr>
        <w:t xml:space="preserve"> </w:t>
      </w:r>
      <w:r>
        <w:t>develop,</w:t>
      </w:r>
      <w:r>
        <w:rPr>
          <w:spacing w:val="-13"/>
        </w:rPr>
        <w:t xml:space="preserve"> </w:t>
      </w:r>
      <w:r>
        <w:t>repair,</w:t>
      </w:r>
      <w:r>
        <w:rPr>
          <w:spacing w:val="-11"/>
        </w:rPr>
        <w:t xml:space="preserve"> </w:t>
      </w:r>
      <w:r>
        <w:t>and</w:t>
      </w:r>
      <w:r>
        <w:rPr>
          <w:spacing w:val="-13"/>
        </w:rPr>
        <w:t xml:space="preserve"> </w:t>
      </w:r>
      <w:r>
        <w:t>maintain</w:t>
      </w:r>
      <w:r>
        <w:rPr>
          <w:spacing w:val="-11"/>
        </w:rPr>
        <w:t xml:space="preserve"> </w:t>
      </w:r>
      <w:r>
        <w:t>all</w:t>
      </w:r>
      <w:r>
        <w:rPr>
          <w:spacing w:val="-12"/>
        </w:rPr>
        <w:t xml:space="preserve"> </w:t>
      </w:r>
      <w:r>
        <w:t>roads</w:t>
      </w:r>
      <w:r>
        <w:rPr>
          <w:spacing w:val="-13"/>
        </w:rPr>
        <w:t xml:space="preserve"> </w:t>
      </w:r>
      <w:r>
        <w:t>and</w:t>
      </w:r>
      <w:r>
        <w:rPr>
          <w:spacing w:val="-13"/>
        </w:rPr>
        <w:t xml:space="preserve"> </w:t>
      </w:r>
      <w:r>
        <w:t>streets, stormwater facilities and any shared water and/or wastewater facilities.</w:t>
      </w:r>
    </w:p>
    <w:p w14:paraId="1675D651" w14:textId="77777777" w:rsidR="00A55174" w:rsidRDefault="00A55174">
      <w:pPr>
        <w:pStyle w:val="BodyText"/>
        <w:kinsoku w:val="0"/>
        <w:overflowPunct w:val="0"/>
      </w:pPr>
    </w:p>
    <w:p w14:paraId="41AB90C8" w14:textId="5469D0C6" w:rsidR="00A55174" w:rsidRPr="005D5042" w:rsidRDefault="00A55174" w:rsidP="005D5042">
      <w:pPr>
        <w:pStyle w:val="ListParagraph"/>
        <w:numPr>
          <w:ilvl w:val="0"/>
          <w:numId w:val="17"/>
        </w:numPr>
        <w:rPr>
          <w:b/>
          <w:bCs/>
          <w:spacing w:val="-2"/>
        </w:rPr>
      </w:pPr>
      <w:r w:rsidRPr="005D5042">
        <w:rPr>
          <w:b/>
          <w:bCs/>
        </w:rPr>
        <w:t>CONDOMINIUM</w:t>
      </w:r>
      <w:r w:rsidRPr="005D5042">
        <w:rPr>
          <w:b/>
          <w:bCs/>
          <w:spacing w:val="-4"/>
        </w:rPr>
        <w:t xml:space="preserve"> </w:t>
      </w:r>
      <w:r w:rsidRPr="005D5042">
        <w:rPr>
          <w:b/>
          <w:bCs/>
          <w:spacing w:val="-2"/>
        </w:rPr>
        <w:t>COMPLIANCE</w:t>
      </w:r>
    </w:p>
    <w:p w14:paraId="6DDE1AB3" w14:textId="77777777" w:rsidR="00A55174" w:rsidRDefault="00A55174">
      <w:pPr>
        <w:pStyle w:val="BodyText"/>
        <w:kinsoku w:val="0"/>
        <w:overflowPunct w:val="0"/>
        <w:rPr>
          <w:b/>
          <w:bCs/>
        </w:rPr>
      </w:pPr>
    </w:p>
    <w:p w14:paraId="7CB34141" w14:textId="77777777" w:rsidR="00A55174" w:rsidRDefault="00A55174">
      <w:pPr>
        <w:pStyle w:val="BodyText"/>
        <w:kinsoku w:val="0"/>
        <w:overflowPunct w:val="0"/>
        <w:ind w:left="720" w:right="353"/>
        <w:jc w:val="both"/>
      </w:pPr>
      <w:r>
        <w:t>A</w:t>
      </w:r>
      <w:r>
        <w:rPr>
          <w:spacing w:val="-1"/>
        </w:rPr>
        <w:t xml:space="preserve"> </w:t>
      </w:r>
      <w:r>
        <w:t>proposed condominium project must comply with all other required local, state and federal regulations, including the Subdivision Regulations of the Town, and RSA 3567-B, the Condominium Act.</w:t>
      </w:r>
    </w:p>
    <w:p w14:paraId="03DB611D" w14:textId="77777777" w:rsidR="00A55174" w:rsidRDefault="00A55174">
      <w:pPr>
        <w:pStyle w:val="BodyText"/>
        <w:kinsoku w:val="0"/>
        <w:overflowPunct w:val="0"/>
      </w:pPr>
    </w:p>
    <w:p w14:paraId="12294AD0" w14:textId="7D7AFED7" w:rsidR="00A55174" w:rsidRPr="005D5042" w:rsidRDefault="00A55174" w:rsidP="005D5042">
      <w:pPr>
        <w:pStyle w:val="ListParagraph"/>
        <w:numPr>
          <w:ilvl w:val="0"/>
          <w:numId w:val="17"/>
        </w:numPr>
        <w:rPr>
          <w:b/>
          <w:bCs/>
          <w:spacing w:val="-2"/>
        </w:rPr>
      </w:pPr>
      <w:r w:rsidRPr="005D5042">
        <w:rPr>
          <w:b/>
          <w:bCs/>
        </w:rPr>
        <w:t>ACCESSORY</w:t>
      </w:r>
      <w:r w:rsidRPr="005D5042">
        <w:rPr>
          <w:b/>
          <w:bCs/>
          <w:spacing w:val="-2"/>
        </w:rPr>
        <w:t xml:space="preserve"> </w:t>
      </w:r>
      <w:r w:rsidRPr="005D5042">
        <w:rPr>
          <w:b/>
          <w:bCs/>
        </w:rPr>
        <w:t>DWELLING</w:t>
      </w:r>
      <w:r w:rsidRPr="005D5042">
        <w:rPr>
          <w:b/>
          <w:bCs/>
          <w:spacing w:val="-2"/>
        </w:rPr>
        <w:t xml:space="preserve"> UNITS</w:t>
      </w:r>
    </w:p>
    <w:p w14:paraId="5527C6A8" w14:textId="77777777" w:rsidR="00A55174" w:rsidRDefault="00A55174">
      <w:pPr>
        <w:pStyle w:val="BodyText"/>
        <w:kinsoku w:val="0"/>
        <w:overflowPunct w:val="0"/>
        <w:rPr>
          <w:b/>
          <w:bCs/>
        </w:rPr>
      </w:pPr>
    </w:p>
    <w:p w14:paraId="326502B6" w14:textId="4F668D44" w:rsidR="00F51D95" w:rsidRDefault="00A55174">
      <w:pPr>
        <w:pStyle w:val="BodyText"/>
        <w:kinsoku w:val="0"/>
        <w:overflowPunct w:val="0"/>
        <w:spacing w:before="1"/>
        <w:ind w:left="720" w:right="357"/>
        <w:jc w:val="both"/>
        <w:rPr>
          <w:ins w:id="301" w:author="Liz Emerson" w:date="2025-11-07T13:06:00Z" w16du:dateUtc="2025-11-07T18:06:00Z"/>
        </w:rPr>
      </w:pPr>
      <w:r>
        <w:t xml:space="preserve">Any accessory dwelling unit (ADU) associated with a single-family home in a cluster development shall </w:t>
      </w:r>
      <w:ins w:id="302" w:author="Liz Emerson" w:date="2025-10-22T16:05:00Z" w16du:dateUtc="2025-10-22T20:05:00Z">
        <w:r w:rsidR="001349BE">
          <w:t>be allowed in accordance with RSA 674:71-73 and shall not exceed 1,000 sq. ft. of the gross floor area</w:t>
        </w:r>
      </w:ins>
      <w:ins w:id="303" w:author="Liz Emerson" w:date="2025-11-07T13:04:00Z" w16du:dateUtc="2025-11-07T18:04:00Z">
        <w:r w:rsidR="00B203B2">
          <w:t xml:space="preserve"> and 950 sq. ft.</w:t>
        </w:r>
      </w:ins>
      <w:ins w:id="304" w:author="Liz Emerson" w:date="2025-11-07T13:05:00Z" w16du:dateUtc="2025-11-07T18:05:00Z">
        <w:r w:rsidR="00B203B2">
          <w:t xml:space="preserve"> of living space</w:t>
        </w:r>
      </w:ins>
      <w:ins w:id="305" w:author="Liz Emerson" w:date="2025-10-22T16:05:00Z" w16du:dateUtc="2025-10-22T20:05:00Z">
        <w:r w:rsidR="001349BE">
          <w:t>. ADUs shall comply with all applicable dimensional, design, and performance standards for the principal single-family dwelling</w:t>
        </w:r>
      </w:ins>
      <w:ins w:id="306" w:author="Liz Emerson" w:date="2025-11-07T13:06:00Z" w16du:dateUtc="2025-11-07T18:06:00Z">
        <w:r w:rsidR="00F51D95">
          <w:t xml:space="preserve"> to include, but not limited to:</w:t>
        </w:r>
      </w:ins>
    </w:p>
    <w:p w14:paraId="71FD049A" w14:textId="1E3C6CD2" w:rsidR="00A55174" w:rsidRDefault="00A55174">
      <w:pPr>
        <w:pStyle w:val="BodyText"/>
        <w:kinsoku w:val="0"/>
        <w:overflowPunct w:val="0"/>
        <w:spacing w:before="1"/>
        <w:ind w:left="720" w:right="357"/>
        <w:jc w:val="both"/>
        <w:rPr>
          <w:ins w:id="307" w:author="Liz Emerson" w:date="2025-11-07T13:06:00Z" w16du:dateUtc="2025-11-07T18:06:00Z"/>
        </w:rPr>
      </w:pPr>
      <w:del w:id="308" w:author="Liz Emerson" w:date="2025-10-22T16:05:00Z" w16du:dateUtc="2025-10-22T20:05:00Z">
        <w:r w:rsidDel="001349BE">
          <w:delText>require a Special Exception and must be an attached ADU and shall be limited to 750 sq.ft. gross floor area.</w:delText>
        </w:r>
      </w:del>
    </w:p>
    <w:p w14:paraId="7DDDD5AC" w14:textId="77777777" w:rsidR="006C11B8" w:rsidRDefault="00915365" w:rsidP="006C11B8">
      <w:pPr>
        <w:pStyle w:val="ListParagraph"/>
        <w:numPr>
          <w:ilvl w:val="0"/>
          <w:numId w:val="35"/>
        </w:numPr>
        <w:spacing w:line="276" w:lineRule="auto"/>
        <w:rPr>
          <w:ins w:id="309" w:author="Liz Emerson" w:date="2025-11-07T13:08:00Z" w16du:dateUtc="2025-11-07T18:08:00Z"/>
        </w:rPr>
      </w:pPr>
      <w:ins w:id="310" w:author="Liz Emerson" w:date="2025-11-07T13:07:00Z" w16du:dateUtc="2025-11-07T18:07:00Z">
        <w:r>
          <w:t>One dwelling unit shall be identified as the primary dwelling unit and the other as the accessory dwelling unit.</w:t>
        </w:r>
      </w:ins>
    </w:p>
    <w:p w14:paraId="114FC0AF" w14:textId="77777777" w:rsidR="006C11B8" w:rsidRDefault="00915365" w:rsidP="006C11B8">
      <w:pPr>
        <w:pStyle w:val="ListParagraph"/>
        <w:numPr>
          <w:ilvl w:val="0"/>
          <w:numId w:val="35"/>
        </w:numPr>
        <w:spacing w:line="276" w:lineRule="auto"/>
        <w:rPr>
          <w:ins w:id="311" w:author="Liz Emerson" w:date="2025-11-07T13:08:00Z" w16du:dateUtc="2025-11-07T18:08:00Z"/>
        </w:rPr>
      </w:pPr>
      <w:ins w:id="312" w:author="Liz Emerson" w:date="2025-11-07T13:07:00Z" w16du:dateUtc="2025-11-07T18:07:00Z">
        <w:r>
          <w:t>Both the primary dwelling and ADU shall be maintained in the same ownership entity. Neither dwelling can be conveyed separately.</w:t>
        </w:r>
      </w:ins>
    </w:p>
    <w:p w14:paraId="0742DA87" w14:textId="77777777" w:rsidR="006C11B8" w:rsidRDefault="00915365" w:rsidP="006C11B8">
      <w:pPr>
        <w:pStyle w:val="ListParagraph"/>
        <w:numPr>
          <w:ilvl w:val="0"/>
          <w:numId w:val="35"/>
        </w:numPr>
        <w:spacing w:line="276" w:lineRule="auto"/>
        <w:rPr>
          <w:ins w:id="313" w:author="Liz Emerson" w:date="2025-11-07T13:08:00Z" w16du:dateUtc="2025-11-07T18:08:00Z"/>
        </w:rPr>
      </w:pPr>
      <w:ins w:id="314" w:author="Liz Emerson" w:date="2025-11-07T13:07:00Z" w16du:dateUtc="2025-11-07T18:07:00Z">
        <w:r>
          <w:t>An ADU shall have adequate provisions for water supply and sewage disposal for the ADU in accordance with 485-A:38</w:t>
        </w:r>
      </w:ins>
    </w:p>
    <w:p w14:paraId="5B340B33" w14:textId="77777777" w:rsidR="006C11B8" w:rsidRDefault="00915365" w:rsidP="006C11B8">
      <w:pPr>
        <w:pStyle w:val="ListParagraph"/>
        <w:numPr>
          <w:ilvl w:val="0"/>
          <w:numId w:val="35"/>
        </w:numPr>
        <w:spacing w:line="276" w:lineRule="auto"/>
        <w:rPr>
          <w:ins w:id="315" w:author="Liz Emerson" w:date="2025-11-07T13:08:00Z" w16du:dateUtc="2025-11-07T18:08:00Z"/>
        </w:rPr>
      </w:pPr>
      <w:ins w:id="316" w:author="Liz Emerson" w:date="2025-11-07T13:07:00Z" w16du:dateUtc="2025-11-07T18:07:00Z">
        <w:r>
          <w:t>P</w:t>
        </w:r>
        <w:r w:rsidRPr="00D54D63">
          <w:t>rior to constructing an accessory dwelling unit, an application for approval for a sewage disposal system shall be submitted in accordance with RSA 485-A as applicable.</w:t>
        </w:r>
      </w:ins>
    </w:p>
    <w:p w14:paraId="70B0BCE7" w14:textId="77777777" w:rsidR="006C11B8" w:rsidRDefault="00915365" w:rsidP="006C11B8">
      <w:pPr>
        <w:pStyle w:val="ListParagraph"/>
        <w:numPr>
          <w:ilvl w:val="1"/>
          <w:numId w:val="35"/>
        </w:numPr>
        <w:spacing w:line="276" w:lineRule="auto"/>
        <w:rPr>
          <w:ins w:id="317" w:author="Liz Emerson" w:date="2025-11-07T13:08:00Z" w16du:dateUtc="2025-11-07T18:08:00Z"/>
        </w:rPr>
      </w:pPr>
      <w:ins w:id="318" w:author="Liz Emerson" w:date="2025-11-07T13:07:00Z" w16du:dateUtc="2025-11-07T18:07:00Z">
        <w:r w:rsidRPr="008A1788">
          <w:t>The approved sewage disposal system shall be installed if the existing system has not received construction approval and approval to operate under current rules or predecessor rules, or the system fails or otherwise needs to be repaired or replaced.</w:t>
        </w:r>
      </w:ins>
    </w:p>
    <w:p w14:paraId="013B7C39" w14:textId="77777777" w:rsidR="006C11B8" w:rsidRDefault="00915365" w:rsidP="006C11B8">
      <w:pPr>
        <w:pStyle w:val="ListParagraph"/>
        <w:numPr>
          <w:ilvl w:val="0"/>
          <w:numId w:val="35"/>
        </w:numPr>
        <w:spacing w:line="276" w:lineRule="auto"/>
        <w:rPr>
          <w:ins w:id="319" w:author="Liz Emerson" w:date="2025-11-07T13:08:00Z" w16du:dateUtc="2025-11-07T18:08:00Z"/>
        </w:rPr>
      </w:pPr>
      <w:ins w:id="320" w:author="Liz Emerson" w:date="2025-11-07T13:07:00Z" w16du:dateUtc="2025-11-07T18:07:00Z">
        <w:r>
          <w:t xml:space="preserve">ADUs shall not be permitted on land that is rented or leased. </w:t>
        </w:r>
      </w:ins>
    </w:p>
    <w:p w14:paraId="58A338F3" w14:textId="77777777" w:rsidR="006C11B8" w:rsidRDefault="00915365" w:rsidP="00321265">
      <w:pPr>
        <w:pStyle w:val="ListParagraph"/>
        <w:numPr>
          <w:ilvl w:val="1"/>
          <w:numId w:val="35"/>
        </w:numPr>
        <w:spacing w:line="276" w:lineRule="auto"/>
        <w:rPr>
          <w:ins w:id="321" w:author="Liz Emerson" w:date="2025-11-07T13:08:00Z" w16du:dateUtc="2025-11-07T18:08:00Z"/>
        </w:rPr>
      </w:pPr>
      <w:ins w:id="322" w:author="Liz Emerson" w:date="2025-11-07T13:07:00Z" w16du:dateUtc="2025-11-07T18:07:00Z">
        <w:r w:rsidRPr="00C000D7">
          <w:t>Subsequent condominium conveyance of any accessory dwelling unit separate from that of the principal dwelling unit shall be prohibited, notwithstanding the provisions of RSA 356-B:5</w:t>
        </w:r>
        <w:r>
          <w:t>.Existing structures, including but not limited to detached garages, may be converted in the an ADU in accordance with NH RSA 674:72.</w:t>
        </w:r>
      </w:ins>
    </w:p>
    <w:p w14:paraId="7D5F146C" w14:textId="4D588997" w:rsidR="00915365" w:rsidRDefault="00915365" w:rsidP="004021CE">
      <w:pPr>
        <w:pStyle w:val="ListParagraph"/>
        <w:numPr>
          <w:ilvl w:val="0"/>
          <w:numId w:val="35"/>
        </w:numPr>
        <w:spacing w:line="276" w:lineRule="auto"/>
        <w:rPr>
          <w:ins w:id="323" w:author="Liz Emerson" w:date="2025-11-07T13:07:00Z" w16du:dateUtc="2025-11-07T18:07:00Z"/>
        </w:rPr>
      </w:pPr>
      <w:ins w:id="324" w:author="Liz Emerson" w:date="2025-11-07T13:07:00Z" w16du:dateUtc="2025-11-07T18:07:00Z">
        <w:r>
          <w:t xml:space="preserve">An ADU may or may not have a separate electrical service or panel. </w:t>
        </w:r>
      </w:ins>
    </w:p>
    <w:p w14:paraId="497FA47E" w14:textId="439F7935" w:rsidR="00F51D95" w:rsidRDefault="00915365" w:rsidP="004021CE">
      <w:pPr>
        <w:pStyle w:val="BodyText"/>
        <w:numPr>
          <w:ilvl w:val="0"/>
          <w:numId w:val="35"/>
        </w:numPr>
        <w:kinsoku w:val="0"/>
        <w:overflowPunct w:val="0"/>
        <w:spacing w:before="1"/>
        <w:ind w:right="357"/>
        <w:jc w:val="both"/>
      </w:pPr>
      <w:ins w:id="325" w:author="Liz Emerson" w:date="2025-11-07T13:07:00Z" w16du:dateUtc="2025-11-07T18:07:00Z">
        <w:r>
          <w:t>ADUs shall be built to comply with the State Building Code.</w:t>
        </w:r>
      </w:ins>
    </w:p>
    <w:p w14:paraId="12A68587" w14:textId="77777777" w:rsidR="00A55174" w:rsidRDefault="00A55174">
      <w:pPr>
        <w:pStyle w:val="BodyText"/>
        <w:kinsoku w:val="0"/>
        <w:overflowPunct w:val="0"/>
      </w:pPr>
    </w:p>
    <w:p w14:paraId="195D5001" w14:textId="782E4BF7" w:rsidR="00A55174" w:rsidRPr="005D5042" w:rsidRDefault="00A55174" w:rsidP="005D5042">
      <w:pPr>
        <w:pStyle w:val="ListParagraph"/>
        <w:numPr>
          <w:ilvl w:val="0"/>
          <w:numId w:val="17"/>
        </w:numPr>
        <w:rPr>
          <w:b/>
          <w:bCs/>
          <w:spacing w:val="-4"/>
        </w:rPr>
      </w:pPr>
      <w:r w:rsidRPr="005D5042">
        <w:rPr>
          <w:b/>
          <w:bCs/>
        </w:rPr>
        <w:t>RESIDENTIAL</w:t>
      </w:r>
      <w:r w:rsidRPr="005D5042">
        <w:rPr>
          <w:b/>
          <w:bCs/>
          <w:spacing w:val="-3"/>
        </w:rPr>
        <w:t xml:space="preserve"> </w:t>
      </w:r>
      <w:r w:rsidRPr="005D5042">
        <w:rPr>
          <w:b/>
          <w:bCs/>
        </w:rPr>
        <w:t>USE</w:t>
      </w:r>
      <w:r w:rsidRPr="005D5042">
        <w:rPr>
          <w:b/>
          <w:bCs/>
          <w:spacing w:val="-1"/>
        </w:rPr>
        <w:t xml:space="preserve"> </w:t>
      </w:r>
      <w:r w:rsidRPr="005D5042">
        <w:rPr>
          <w:b/>
          <w:bCs/>
          <w:spacing w:val="-4"/>
        </w:rPr>
        <w:t>ONLY</w:t>
      </w:r>
    </w:p>
    <w:p w14:paraId="2BD3068A" w14:textId="77777777" w:rsidR="00A55174" w:rsidRDefault="00A55174">
      <w:pPr>
        <w:pStyle w:val="BodyText"/>
        <w:kinsoku w:val="0"/>
        <w:overflowPunct w:val="0"/>
        <w:rPr>
          <w:b/>
          <w:bCs/>
        </w:rPr>
      </w:pPr>
    </w:p>
    <w:p w14:paraId="59AE9D3F" w14:textId="77777777" w:rsidR="00A55174" w:rsidRDefault="00A55174">
      <w:pPr>
        <w:pStyle w:val="BodyText"/>
        <w:kinsoku w:val="0"/>
        <w:overflowPunct w:val="0"/>
        <w:ind w:left="720"/>
        <w:jc w:val="both"/>
        <w:rPr>
          <w:spacing w:val="-2"/>
        </w:rPr>
      </w:pPr>
      <w:r>
        <w:lastRenderedPageBreak/>
        <w:t>Dwelling</w:t>
      </w:r>
      <w:r>
        <w:rPr>
          <w:spacing w:val="-1"/>
        </w:rPr>
        <w:t xml:space="preserve"> </w:t>
      </w:r>
      <w:r>
        <w:t>units</w:t>
      </w:r>
      <w:r>
        <w:rPr>
          <w:spacing w:val="-1"/>
        </w:rPr>
        <w:t xml:space="preserve"> </w:t>
      </w:r>
      <w:r>
        <w:t>in</w:t>
      </w:r>
      <w:r>
        <w:rPr>
          <w:spacing w:val="-1"/>
        </w:rPr>
        <w:t xml:space="preserve"> </w:t>
      </w:r>
      <w:r>
        <w:t>a</w:t>
      </w:r>
      <w:r>
        <w:rPr>
          <w:spacing w:val="-2"/>
        </w:rPr>
        <w:t xml:space="preserve"> </w:t>
      </w:r>
      <w:r>
        <w:t>Cluster</w:t>
      </w:r>
      <w:r>
        <w:rPr>
          <w:spacing w:val="-1"/>
        </w:rPr>
        <w:t xml:space="preserve"> </w:t>
      </w:r>
      <w:r>
        <w:t>Development</w:t>
      </w:r>
      <w:r>
        <w:rPr>
          <w:spacing w:val="-1"/>
        </w:rPr>
        <w:t xml:space="preserve"> </w:t>
      </w:r>
      <w:r>
        <w:t>may</w:t>
      </w:r>
      <w:r>
        <w:rPr>
          <w:spacing w:val="-1"/>
        </w:rPr>
        <w:t xml:space="preserve"> </w:t>
      </w:r>
      <w:r>
        <w:t>not</w:t>
      </w:r>
      <w:r>
        <w:rPr>
          <w:spacing w:val="-1"/>
        </w:rPr>
        <w:t xml:space="preserve"> </w:t>
      </w:r>
      <w:r>
        <w:t>be</w:t>
      </w:r>
      <w:r>
        <w:rPr>
          <w:spacing w:val="-1"/>
        </w:rPr>
        <w:t xml:space="preserve"> </w:t>
      </w:r>
      <w:r>
        <w:t>used</w:t>
      </w:r>
      <w:r>
        <w:rPr>
          <w:spacing w:val="-1"/>
        </w:rPr>
        <w:t xml:space="preserve"> </w:t>
      </w:r>
      <w:r>
        <w:t>as</w:t>
      </w:r>
      <w:r>
        <w:rPr>
          <w:spacing w:val="-1"/>
        </w:rPr>
        <w:t xml:space="preserve"> </w:t>
      </w:r>
      <w:r>
        <w:t xml:space="preserve">Short-Term </w:t>
      </w:r>
      <w:r>
        <w:rPr>
          <w:spacing w:val="-2"/>
        </w:rPr>
        <w:t>Rentals.</w:t>
      </w:r>
    </w:p>
    <w:p w14:paraId="1AD34DCF" w14:textId="77777777" w:rsidR="00A55174" w:rsidRDefault="00A55174">
      <w:pPr>
        <w:pStyle w:val="BodyText"/>
        <w:kinsoku w:val="0"/>
        <w:overflowPunct w:val="0"/>
      </w:pPr>
    </w:p>
    <w:p w14:paraId="375CC276" w14:textId="77777777" w:rsidR="00A55174" w:rsidRDefault="00A55174">
      <w:pPr>
        <w:pStyle w:val="BodyText"/>
        <w:kinsoku w:val="0"/>
        <w:overflowPunct w:val="0"/>
        <w:spacing w:before="9"/>
      </w:pPr>
    </w:p>
    <w:p w14:paraId="7C9CEE8C" w14:textId="21B56045" w:rsidR="00A55174" w:rsidRDefault="00A55174">
      <w:pPr>
        <w:pStyle w:val="Heading1"/>
        <w:kinsoku w:val="0"/>
        <w:overflowPunct w:val="0"/>
        <w:spacing w:before="1"/>
        <w:rPr>
          <w:u w:val="none"/>
        </w:rPr>
      </w:pPr>
      <w:bookmarkStart w:id="326" w:name="_bookmark18"/>
      <w:bookmarkStart w:id="327" w:name="_Toc213591194"/>
      <w:bookmarkEnd w:id="326"/>
      <w:r>
        <w:t>Article</w:t>
      </w:r>
      <w:r>
        <w:rPr>
          <w:spacing w:val="-19"/>
        </w:rPr>
        <w:t xml:space="preserve"> </w:t>
      </w:r>
      <w:r>
        <w:t>XI</w:t>
      </w:r>
      <w:ins w:id="328" w:author="Liz Emerson" w:date="2025-11-09T13:53:00Z" w16du:dateUtc="2025-11-09T18:53:00Z">
        <w:r w:rsidR="00914B9B">
          <w:t>V</w:t>
        </w:r>
      </w:ins>
      <w:del w:id="329" w:author="Liz Emerson" w:date="2025-11-09T13:53:00Z" w16du:dateUtc="2025-11-09T18:53:00Z">
        <w:r w:rsidDel="00914B9B">
          <w:delText>II</w:delText>
        </w:r>
      </w:del>
      <w:r>
        <w:t>.</w:t>
      </w:r>
      <w:r>
        <w:rPr>
          <w:spacing w:val="-18"/>
        </w:rPr>
        <w:t xml:space="preserve"> </w:t>
      </w:r>
      <w:r>
        <w:t>Manufactured</w:t>
      </w:r>
      <w:r>
        <w:rPr>
          <w:spacing w:val="-18"/>
        </w:rPr>
        <w:t xml:space="preserve"> </w:t>
      </w:r>
      <w:r>
        <w:rPr>
          <w:spacing w:val="-2"/>
        </w:rPr>
        <w:t>Housing</w:t>
      </w:r>
      <w:bookmarkEnd w:id="327"/>
    </w:p>
    <w:p w14:paraId="2B786E37" w14:textId="77777777" w:rsidR="00A55174" w:rsidRDefault="00A55174">
      <w:pPr>
        <w:pStyle w:val="BodyText"/>
        <w:kinsoku w:val="0"/>
        <w:overflowPunct w:val="0"/>
        <w:spacing w:before="112"/>
        <w:rPr>
          <w:b/>
          <w:bCs/>
        </w:rPr>
      </w:pPr>
    </w:p>
    <w:p w14:paraId="46290979" w14:textId="725C02B7" w:rsidR="00A55174" w:rsidRPr="005D5042" w:rsidRDefault="00A55174" w:rsidP="005D5042">
      <w:pPr>
        <w:pStyle w:val="ListParagraph"/>
        <w:numPr>
          <w:ilvl w:val="0"/>
          <w:numId w:val="16"/>
        </w:numPr>
        <w:rPr>
          <w:b/>
          <w:bCs/>
          <w:spacing w:val="-2"/>
        </w:rPr>
      </w:pPr>
      <w:r w:rsidRPr="005D5042">
        <w:rPr>
          <w:b/>
          <w:bCs/>
        </w:rPr>
        <w:t>MANUFACTURED</w:t>
      </w:r>
      <w:r w:rsidRPr="005D5042">
        <w:rPr>
          <w:b/>
          <w:bCs/>
          <w:spacing w:val="-13"/>
        </w:rPr>
        <w:t xml:space="preserve"> </w:t>
      </w:r>
      <w:r w:rsidRPr="005D5042">
        <w:rPr>
          <w:b/>
          <w:bCs/>
          <w:spacing w:val="-2"/>
        </w:rPr>
        <w:t>HOUSING</w:t>
      </w:r>
    </w:p>
    <w:p w14:paraId="2F5D4A77" w14:textId="77777777" w:rsidR="00A55174" w:rsidRDefault="00A55174">
      <w:pPr>
        <w:pStyle w:val="Heading4"/>
        <w:numPr>
          <w:ilvl w:val="1"/>
          <w:numId w:val="16"/>
        </w:numPr>
        <w:tabs>
          <w:tab w:val="left" w:pos="1079"/>
        </w:tabs>
        <w:kinsoku w:val="0"/>
        <w:overflowPunct w:val="0"/>
        <w:spacing w:before="274"/>
        <w:ind w:left="1079" w:hanging="359"/>
        <w:rPr>
          <w:spacing w:val="-2"/>
        </w:rPr>
      </w:pPr>
      <w:r>
        <w:t>General</w:t>
      </w:r>
      <w:r>
        <w:rPr>
          <w:spacing w:val="-3"/>
        </w:rPr>
        <w:t xml:space="preserve"> </w:t>
      </w:r>
      <w:r>
        <w:t>Provisions</w:t>
      </w:r>
      <w:r>
        <w:rPr>
          <w:spacing w:val="-4"/>
        </w:rPr>
        <w:t xml:space="preserve"> </w:t>
      </w:r>
      <w:r>
        <w:t>for</w:t>
      </w:r>
      <w:r>
        <w:rPr>
          <w:spacing w:val="-7"/>
        </w:rPr>
        <w:t xml:space="preserve"> </w:t>
      </w:r>
      <w:r>
        <w:t>Manufactured</w:t>
      </w:r>
      <w:r>
        <w:rPr>
          <w:spacing w:val="-6"/>
        </w:rPr>
        <w:t xml:space="preserve"> </w:t>
      </w:r>
      <w:r>
        <w:rPr>
          <w:spacing w:val="-2"/>
        </w:rPr>
        <w:t>Housing:</w:t>
      </w:r>
    </w:p>
    <w:p w14:paraId="28FE731A" w14:textId="77777777" w:rsidR="00A55174" w:rsidRDefault="00A55174">
      <w:pPr>
        <w:pStyle w:val="BodyText"/>
        <w:kinsoku w:val="0"/>
        <w:overflowPunct w:val="0"/>
        <w:rPr>
          <w:b/>
          <w:bCs/>
        </w:rPr>
      </w:pPr>
    </w:p>
    <w:p w14:paraId="449264F1" w14:textId="77777777" w:rsidR="00A55174" w:rsidRDefault="00A55174">
      <w:pPr>
        <w:pStyle w:val="ListParagraph"/>
        <w:numPr>
          <w:ilvl w:val="2"/>
          <w:numId w:val="16"/>
        </w:numPr>
        <w:tabs>
          <w:tab w:val="left" w:pos="1440"/>
        </w:tabs>
        <w:kinsoku w:val="0"/>
        <w:overflowPunct w:val="0"/>
        <w:ind w:right="574"/>
        <w:jc w:val="both"/>
      </w:pPr>
      <w:r>
        <w:t>All manufactured housing to be located in the town shall conform to the current United States Department of Housing and Urban Development Mobile Home Construction and Safety Standards (HUD Code) and be placed by an installer licensed in the State of New Hampshire.</w:t>
      </w:r>
    </w:p>
    <w:p w14:paraId="3F3749BE" w14:textId="77777777" w:rsidR="00A55174" w:rsidRDefault="00A55174">
      <w:pPr>
        <w:pStyle w:val="ListParagraph"/>
        <w:numPr>
          <w:ilvl w:val="2"/>
          <w:numId w:val="16"/>
        </w:numPr>
        <w:tabs>
          <w:tab w:val="left" w:pos="1440"/>
        </w:tabs>
        <w:kinsoku w:val="0"/>
        <w:overflowPunct w:val="0"/>
        <w:ind w:right="573"/>
        <w:jc w:val="both"/>
      </w:pPr>
      <w:r>
        <w:t>All Manufactured housing located on individually owned lots in a subdivision created for the placement of manufactured housing shall comply with lot size, frontage requirements, space limitations, and other reasonable controls that conventional single-family housing in the same area must meet.</w:t>
      </w:r>
    </w:p>
    <w:p w14:paraId="4714CFD8" w14:textId="77777777" w:rsidR="00A55174" w:rsidRDefault="00A55174">
      <w:pPr>
        <w:pStyle w:val="ListParagraph"/>
        <w:numPr>
          <w:ilvl w:val="2"/>
          <w:numId w:val="16"/>
        </w:numPr>
        <w:tabs>
          <w:tab w:val="left" w:pos="1440"/>
        </w:tabs>
        <w:kinsoku w:val="0"/>
        <w:overflowPunct w:val="0"/>
        <w:spacing w:before="2" w:line="237" w:lineRule="auto"/>
        <w:ind w:right="357"/>
        <w:jc w:val="both"/>
      </w:pPr>
      <w:r>
        <w:t>Manufactured housing parks and subdivisions shall be subject to such regulations as may be promulgated by the Bethlehem Planning Board.</w:t>
      </w:r>
    </w:p>
    <w:p w14:paraId="047678CC" w14:textId="77777777" w:rsidR="00A55174" w:rsidRDefault="00A55174">
      <w:pPr>
        <w:pStyle w:val="BodyText"/>
        <w:kinsoku w:val="0"/>
        <w:overflowPunct w:val="0"/>
        <w:spacing w:before="69"/>
      </w:pPr>
    </w:p>
    <w:p w14:paraId="5004F017" w14:textId="77777777" w:rsidR="00A55174" w:rsidRDefault="00A55174">
      <w:pPr>
        <w:pStyle w:val="Heading4"/>
        <w:numPr>
          <w:ilvl w:val="1"/>
          <w:numId w:val="16"/>
        </w:numPr>
        <w:tabs>
          <w:tab w:val="left" w:pos="1079"/>
        </w:tabs>
        <w:kinsoku w:val="0"/>
        <w:overflowPunct w:val="0"/>
        <w:ind w:left="1079" w:hanging="359"/>
        <w:rPr>
          <w:spacing w:val="-2"/>
        </w:rPr>
      </w:pPr>
      <w:r>
        <w:t>Temporary</w:t>
      </w:r>
      <w:r>
        <w:rPr>
          <w:spacing w:val="-4"/>
        </w:rPr>
        <w:t xml:space="preserve"> </w:t>
      </w:r>
      <w:r>
        <w:rPr>
          <w:spacing w:val="-2"/>
        </w:rPr>
        <w:t>Permits:</w:t>
      </w:r>
    </w:p>
    <w:p w14:paraId="687B9538" w14:textId="77777777" w:rsidR="00A55174" w:rsidRDefault="00A55174">
      <w:pPr>
        <w:pStyle w:val="BodyText"/>
        <w:kinsoku w:val="0"/>
        <w:overflowPunct w:val="0"/>
        <w:rPr>
          <w:b/>
          <w:bCs/>
        </w:rPr>
      </w:pPr>
    </w:p>
    <w:p w14:paraId="5C645C4D" w14:textId="66AA1870" w:rsidR="00A55174" w:rsidRDefault="00A55174" w:rsidP="00DB1A90">
      <w:pPr>
        <w:pStyle w:val="BodyText"/>
        <w:kinsoku w:val="0"/>
        <w:overflowPunct w:val="0"/>
        <w:ind w:left="1080" w:right="355"/>
        <w:jc w:val="both"/>
        <w:rPr>
          <w:spacing w:val="-2"/>
        </w:rPr>
      </w:pPr>
      <w:r>
        <w:t>Temporary</w:t>
      </w:r>
      <w:r>
        <w:rPr>
          <w:spacing w:val="-6"/>
        </w:rPr>
        <w:t xml:space="preserve"> </w:t>
      </w:r>
      <w:r>
        <w:t>permits</w:t>
      </w:r>
      <w:r>
        <w:rPr>
          <w:spacing w:val="-7"/>
        </w:rPr>
        <w:t xml:space="preserve"> </w:t>
      </w:r>
      <w:r>
        <w:t>may</w:t>
      </w:r>
      <w:r>
        <w:rPr>
          <w:spacing w:val="-3"/>
        </w:rPr>
        <w:t xml:space="preserve"> </w:t>
      </w:r>
      <w:r>
        <w:t>be</w:t>
      </w:r>
      <w:r>
        <w:rPr>
          <w:spacing w:val="-8"/>
        </w:rPr>
        <w:t xml:space="preserve"> </w:t>
      </w:r>
      <w:r>
        <w:t>issued</w:t>
      </w:r>
      <w:r>
        <w:rPr>
          <w:spacing w:val="-7"/>
        </w:rPr>
        <w:t xml:space="preserve"> </w:t>
      </w:r>
      <w:r>
        <w:t>by</w:t>
      </w:r>
      <w:r>
        <w:rPr>
          <w:spacing w:val="-5"/>
        </w:rPr>
        <w:t xml:space="preserve"> </w:t>
      </w:r>
      <w:r>
        <w:t>the</w:t>
      </w:r>
      <w:r>
        <w:rPr>
          <w:spacing w:val="-8"/>
        </w:rPr>
        <w:t xml:space="preserve"> </w:t>
      </w:r>
      <w:r>
        <w:t>Board</w:t>
      </w:r>
      <w:r>
        <w:rPr>
          <w:spacing w:val="-8"/>
        </w:rPr>
        <w:t xml:space="preserve"> </w:t>
      </w:r>
      <w:r>
        <w:t>of</w:t>
      </w:r>
      <w:r>
        <w:rPr>
          <w:spacing w:val="-6"/>
        </w:rPr>
        <w:t xml:space="preserve"> </w:t>
      </w:r>
      <w:r>
        <w:t>Selectmen</w:t>
      </w:r>
      <w:r>
        <w:rPr>
          <w:spacing w:val="-5"/>
        </w:rPr>
        <w:t xml:space="preserve"> </w:t>
      </w:r>
      <w:r>
        <w:t>for</w:t>
      </w:r>
      <w:r>
        <w:rPr>
          <w:spacing w:val="-6"/>
        </w:rPr>
        <w:t xml:space="preserve"> </w:t>
      </w:r>
      <w:r>
        <w:t>a</w:t>
      </w:r>
      <w:r>
        <w:rPr>
          <w:spacing w:val="-8"/>
        </w:rPr>
        <w:t xml:space="preserve"> </w:t>
      </w:r>
      <w:r>
        <w:t>period</w:t>
      </w:r>
      <w:r>
        <w:rPr>
          <w:spacing w:val="-8"/>
        </w:rPr>
        <w:t xml:space="preserve"> </w:t>
      </w:r>
      <w:r>
        <w:t>not</w:t>
      </w:r>
      <w:r>
        <w:rPr>
          <w:spacing w:val="-7"/>
        </w:rPr>
        <w:t xml:space="preserve"> </w:t>
      </w:r>
      <w:r>
        <w:t>to</w:t>
      </w:r>
      <w:r>
        <w:rPr>
          <w:spacing w:val="-7"/>
        </w:rPr>
        <w:t xml:space="preserve"> </w:t>
      </w:r>
      <w:r>
        <w:t>exceed</w:t>
      </w:r>
      <w:r>
        <w:rPr>
          <w:spacing w:val="-3"/>
        </w:rPr>
        <w:t xml:space="preserve"> </w:t>
      </w:r>
      <w:r>
        <w:t>90 days for the placement of manufactured housing or portable structures used for offices, storage and locker purposes incidental to construction projects provided such permits are conditioned by agreement of the owner to remove the structure or</w:t>
      </w:r>
      <w:r>
        <w:rPr>
          <w:spacing w:val="40"/>
        </w:rPr>
        <w:t xml:space="preserve"> </w:t>
      </w:r>
      <w:r>
        <w:t>use</w:t>
      </w:r>
      <w:r>
        <w:rPr>
          <w:spacing w:val="-2"/>
        </w:rPr>
        <w:t xml:space="preserve"> </w:t>
      </w:r>
      <w:r>
        <w:t>upon expiration of the</w:t>
      </w:r>
      <w:r>
        <w:rPr>
          <w:spacing w:val="-2"/>
        </w:rPr>
        <w:t xml:space="preserve"> </w:t>
      </w:r>
      <w:r>
        <w:t>permit.</w:t>
      </w:r>
      <w:r>
        <w:rPr>
          <w:spacing w:val="43"/>
        </w:rPr>
        <w:t xml:space="preserve"> </w:t>
      </w:r>
      <w:r>
        <w:t>Such</w:t>
      </w:r>
      <w:r>
        <w:rPr>
          <w:spacing w:val="-1"/>
        </w:rPr>
        <w:t xml:space="preserve"> </w:t>
      </w:r>
      <w:r>
        <w:t>permits may</w:t>
      </w:r>
      <w:r>
        <w:rPr>
          <w:spacing w:val="-1"/>
        </w:rPr>
        <w:t xml:space="preserve"> </w:t>
      </w:r>
      <w:r>
        <w:t>be</w:t>
      </w:r>
      <w:r>
        <w:rPr>
          <w:spacing w:val="-2"/>
        </w:rPr>
        <w:t xml:space="preserve"> </w:t>
      </w:r>
      <w:r>
        <w:t>renewed</w:t>
      </w:r>
      <w:r>
        <w:rPr>
          <w:spacing w:val="-1"/>
        </w:rPr>
        <w:t xml:space="preserve"> </w:t>
      </w:r>
      <w:r>
        <w:t>upon application for</w:t>
      </w:r>
      <w:r>
        <w:rPr>
          <w:spacing w:val="-1"/>
        </w:rPr>
        <w:t xml:space="preserve"> </w:t>
      </w:r>
      <w:r>
        <w:t>an</w:t>
      </w:r>
      <w:r>
        <w:rPr>
          <w:spacing w:val="2"/>
        </w:rPr>
        <w:t xml:space="preserve"> </w:t>
      </w:r>
      <w:r>
        <w:t>additional</w:t>
      </w:r>
      <w:r>
        <w:rPr>
          <w:spacing w:val="1"/>
        </w:rPr>
        <w:t xml:space="preserve"> </w:t>
      </w:r>
      <w:r>
        <w:t>period not</w:t>
      </w:r>
      <w:r>
        <w:rPr>
          <w:spacing w:val="2"/>
        </w:rPr>
        <w:t xml:space="preserve"> </w:t>
      </w:r>
      <w:r>
        <w:rPr>
          <w:spacing w:val="-5"/>
        </w:rPr>
        <w:t>to</w:t>
      </w:r>
      <w:r w:rsidR="00DB1A90">
        <w:rPr>
          <w:spacing w:val="-5"/>
        </w:rPr>
        <w:t xml:space="preserve"> </w:t>
      </w:r>
      <w:r>
        <w:t>exceed</w:t>
      </w:r>
      <w:r>
        <w:rPr>
          <w:spacing w:val="-3"/>
        </w:rPr>
        <w:t xml:space="preserve"> </w:t>
      </w:r>
      <w:r>
        <w:t>90</w:t>
      </w:r>
      <w:r>
        <w:rPr>
          <w:spacing w:val="-2"/>
        </w:rPr>
        <w:t xml:space="preserve"> </w:t>
      </w:r>
      <w:r>
        <w:t>days</w:t>
      </w:r>
      <w:r>
        <w:rPr>
          <w:spacing w:val="-1"/>
        </w:rPr>
        <w:t xml:space="preserve"> </w:t>
      </w:r>
      <w:r>
        <w:t>as</w:t>
      </w:r>
      <w:r>
        <w:rPr>
          <w:spacing w:val="-1"/>
        </w:rPr>
        <w:t xml:space="preserve"> </w:t>
      </w:r>
      <w:r>
        <w:t>long</w:t>
      </w:r>
      <w:r>
        <w:rPr>
          <w:spacing w:val="-6"/>
        </w:rPr>
        <w:t xml:space="preserve"> </w:t>
      </w:r>
      <w:r>
        <w:t>as</w:t>
      </w:r>
      <w:r>
        <w:rPr>
          <w:spacing w:val="-1"/>
        </w:rPr>
        <w:t xml:space="preserve"> </w:t>
      </w:r>
      <w:r>
        <w:t>construction</w:t>
      </w:r>
      <w:r>
        <w:rPr>
          <w:spacing w:val="-1"/>
        </w:rPr>
        <w:t xml:space="preserve"> </w:t>
      </w:r>
      <w:r>
        <w:t>is</w:t>
      </w:r>
      <w:r>
        <w:rPr>
          <w:spacing w:val="-1"/>
        </w:rPr>
        <w:t xml:space="preserve"> </w:t>
      </w:r>
      <w:r>
        <w:t>actively</w:t>
      </w:r>
      <w:r>
        <w:rPr>
          <w:spacing w:val="1"/>
        </w:rPr>
        <w:t xml:space="preserve"> </w:t>
      </w:r>
      <w:r>
        <w:rPr>
          <w:spacing w:val="-2"/>
        </w:rPr>
        <w:t>pursued.</w:t>
      </w:r>
    </w:p>
    <w:p w14:paraId="1135CEC4" w14:textId="77777777" w:rsidR="00A55174" w:rsidRDefault="00A55174">
      <w:pPr>
        <w:pStyle w:val="BodyText"/>
        <w:kinsoku w:val="0"/>
        <w:overflowPunct w:val="0"/>
        <w:spacing w:before="2"/>
      </w:pPr>
    </w:p>
    <w:p w14:paraId="5849F20B" w14:textId="77777777" w:rsidR="00A55174" w:rsidRDefault="00A55174">
      <w:pPr>
        <w:pStyle w:val="Heading4"/>
        <w:numPr>
          <w:ilvl w:val="1"/>
          <w:numId w:val="16"/>
        </w:numPr>
        <w:tabs>
          <w:tab w:val="left" w:pos="1079"/>
        </w:tabs>
        <w:kinsoku w:val="0"/>
        <w:overflowPunct w:val="0"/>
        <w:spacing w:before="1"/>
        <w:ind w:left="1079" w:hanging="359"/>
        <w:rPr>
          <w:spacing w:val="-2"/>
        </w:rPr>
      </w:pPr>
      <w:r>
        <w:rPr>
          <w:spacing w:val="-2"/>
        </w:rPr>
        <w:t>Foundations:</w:t>
      </w:r>
    </w:p>
    <w:p w14:paraId="27D77CB8" w14:textId="77777777" w:rsidR="00A55174" w:rsidRDefault="00A55174">
      <w:pPr>
        <w:pStyle w:val="BodyText"/>
        <w:kinsoku w:val="0"/>
        <w:overflowPunct w:val="0"/>
        <w:rPr>
          <w:b/>
          <w:bCs/>
        </w:rPr>
      </w:pPr>
    </w:p>
    <w:p w14:paraId="10D867D4" w14:textId="77777777" w:rsidR="00A55174" w:rsidRDefault="00A55174">
      <w:pPr>
        <w:pStyle w:val="ListParagraph"/>
        <w:numPr>
          <w:ilvl w:val="2"/>
          <w:numId w:val="16"/>
        </w:numPr>
        <w:tabs>
          <w:tab w:val="left" w:pos="1440"/>
        </w:tabs>
        <w:kinsoku w:val="0"/>
        <w:overflowPunct w:val="0"/>
        <w:ind w:right="359"/>
        <w:jc w:val="both"/>
      </w:pPr>
      <w:r>
        <w:t>Manufactured housing located in manufactured housing parks shall not be required to be</w:t>
      </w:r>
      <w:r>
        <w:rPr>
          <w:spacing w:val="-2"/>
        </w:rPr>
        <w:t xml:space="preserve"> </w:t>
      </w:r>
      <w:r>
        <w:t>placed</w:t>
      </w:r>
      <w:r>
        <w:rPr>
          <w:spacing w:val="-1"/>
        </w:rPr>
        <w:t xml:space="preserve"> </w:t>
      </w:r>
      <w:r>
        <w:t>on</w:t>
      </w:r>
      <w:r>
        <w:rPr>
          <w:spacing w:val="-1"/>
        </w:rPr>
        <w:t xml:space="preserve"> </w:t>
      </w:r>
      <w:r>
        <w:t>a</w:t>
      </w:r>
      <w:r>
        <w:rPr>
          <w:spacing w:val="-2"/>
        </w:rPr>
        <w:t xml:space="preserve"> </w:t>
      </w:r>
      <w:r>
        <w:t>permanent</w:t>
      </w:r>
      <w:r>
        <w:rPr>
          <w:spacing w:val="-1"/>
        </w:rPr>
        <w:t xml:space="preserve"> </w:t>
      </w:r>
      <w:r>
        <w:t>masonry</w:t>
      </w:r>
      <w:r>
        <w:rPr>
          <w:spacing w:val="-1"/>
        </w:rPr>
        <w:t xml:space="preserve"> </w:t>
      </w:r>
      <w:r>
        <w:t>foundation.</w:t>
      </w:r>
      <w:r>
        <w:rPr>
          <w:spacing w:val="40"/>
        </w:rPr>
        <w:t xml:space="preserve"> </w:t>
      </w:r>
      <w:r>
        <w:t>Space</w:t>
      </w:r>
      <w:r>
        <w:rPr>
          <w:spacing w:val="-2"/>
        </w:rPr>
        <w:t xml:space="preserve"> </w:t>
      </w:r>
      <w:r>
        <w:t>under</w:t>
      </w:r>
      <w:r>
        <w:rPr>
          <w:spacing w:val="-2"/>
        </w:rPr>
        <w:t xml:space="preserve"> </w:t>
      </w:r>
      <w:r>
        <w:t>each</w:t>
      </w:r>
      <w:r>
        <w:rPr>
          <w:spacing w:val="-1"/>
        </w:rPr>
        <w:t xml:space="preserve"> </w:t>
      </w:r>
      <w:r>
        <w:t>manufactured</w:t>
      </w:r>
      <w:r>
        <w:rPr>
          <w:spacing w:val="-1"/>
        </w:rPr>
        <w:t xml:space="preserve"> </w:t>
      </w:r>
      <w:r>
        <w:t>home shall be suitably enclosed.</w:t>
      </w:r>
    </w:p>
    <w:p w14:paraId="5913E058" w14:textId="77777777" w:rsidR="00A55174" w:rsidRDefault="00A55174">
      <w:pPr>
        <w:pStyle w:val="ListParagraph"/>
        <w:numPr>
          <w:ilvl w:val="2"/>
          <w:numId w:val="16"/>
        </w:numPr>
        <w:tabs>
          <w:tab w:val="left" w:pos="1440"/>
        </w:tabs>
        <w:kinsoku w:val="0"/>
        <w:overflowPunct w:val="0"/>
        <w:spacing w:line="242" w:lineRule="auto"/>
        <w:ind w:right="362"/>
        <w:jc w:val="both"/>
      </w:pPr>
      <w:r>
        <w:t>All manufactured housing located in manufactured housing subdivisions and on individual lots shall be placed on permanent masonry foundations.</w:t>
      </w:r>
    </w:p>
    <w:p w14:paraId="6A926FE0" w14:textId="603C7245" w:rsidR="00A55174" w:rsidRPr="00320794" w:rsidRDefault="00A55174" w:rsidP="00320794">
      <w:pPr>
        <w:pStyle w:val="ListParagraph"/>
        <w:numPr>
          <w:ilvl w:val="0"/>
          <w:numId w:val="16"/>
        </w:numPr>
        <w:rPr>
          <w:b/>
          <w:bCs/>
          <w:spacing w:val="-2"/>
        </w:rPr>
      </w:pPr>
      <w:r w:rsidRPr="00320794">
        <w:rPr>
          <w:b/>
          <w:bCs/>
        </w:rPr>
        <w:t>MANUFACTURED</w:t>
      </w:r>
      <w:r w:rsidRPr="00320794">
        <w:rPr>
          <w:b/>
          <w:bCs/>
          <w:spacing w:val="-11"/>
        </w:rPr>
        <w:t xml:space="preserve"> </w:t>
      </w:r>
      <w:r w:rsidRPr="00320794">
        <w:rPr>
          <w:b/>
          <w:bCs/>
        </w:rPr>
        <w:t>HOUSING</w:t>
      </w:r>
      <w:r w:rsidRPr="00320794">
        <w:rPr>
          <w:b/>
          <w:bCs/>
          <w:spacing w:val="-5"/>
        </w:rPr>
        <w:t xml:space="preserve"> </w:t>
      </w:r>
      <w:r w:rsidRPr="00320794">
        <w:rPr>
          <w:b/>
          <w:bCs/>
          <w:spacing w:val="-2"/>
        </w:rPr>
        <w:t>PARKS</w:t>
      </w:r>
    </w:p>
    <w:p w14:paraId="0EDAD166" w14:textId="77777777" w:rsidR="00A55174" w:rsidRDefault="00A55174">
      <w:pPr>
        <w:pStyle w:val="BodyText"/>
        <w:kinsoku w:val="0"/>
        <w:overflowPunct w:val="0"/>
        <w:spacing w:before="2"/>
        <w:rPr>
          <w:b/>
          <w:bCs/>
        </w:rPr>
      </w:pPr>
    </w:p>
    <w:p w14:paraId="7B9FF48B" w14:textId="77777777" w:rsidR="00A55174" w:rsidRDefault="00A55174">
      <w:pPr>
        <w:pStyle w:val="Heading4"/>
        <w:numPr>
          <w:ilvl w:val="1"/>
          <w:numId w:val="16"/>
        </w:numPr>
        <w:tabs>
          <w:tab w:val="left" w:pos="1079"/>
        </w:tabs>
        <w:kinsoku w:val="0"/>
        <w:overflowPunct w:val="0"/>
        <w:ind w:left="1079" w:hanging="359"/>
        <w:rPr>
          <w:spacing w:val="-2"/>
        </w:rPr>
      </w:pPr>
      <w:r>
        <w:rPr>
          <w:spacing w:val="-2"/>
        </w:rPr>
        <w:t>Sanitation:</w:t>
      </w:r>
    </w:p>
    <w:p w14:paraId="42756511" w14:textId="77777777" w:rsidR="00A55174" w:rsidRDefault="00A55174">
      <w:pPr>
        <w:pStyle w:val="BodyText"/>
        <w:kinsoku w:val="0"/>
        <w:overflowPunct w:val="0"/>
        <w:spacing w:before="3"/>
        <w:rPr>
          <w:b/>
          <w:bCs/>
        </w:rPr>
      </w:pPr>
    </w:p>
    <w:p w14:paraId="2CB31EA9" w14:textId="77777777" w:rsidR="00A55174" w:rsidRDefault="00A55174">
      <w:pPr>
        <w:pStyle w:val="BodyText"/>
        <w:kinsoku w:val="0"/>
        <w:overflowPunct w:val="0"/>
        <w:spacing w:line="237" w:lineRule="auto"/>
        <w:ind w:left="1080"/>
        <w:rPr>
          <w:spacing w:val="-4"/>
        </w:rPr>
      </w:pPr>
      <w:r>
        <w:t>All</w:t>
      </w:r>
      <w:r>
        <w:rPr>
          <w:spacing w:val="-6"/>
        </w:rPr>
        <w:t xml:space="preserve"> </w:t>
      </w:r>
      <w:r>
        <w:t>specifications</w:t>
      </w:r>
      <w:r>
        <w:rPr>
          <w:spacing w:val="-7"/>
        </w:rPr>
        <w:t xml:space="preserve"> </w:t>
      </w:r>
      <w:r>
        <w:t>for</w:t>
      </w:r>
      <w:r>
        <w:rPr>
          <w:spacing w:val="-9"/>
        </w:rPr>
        <w:t xml:space="preserve"> </w:t>
      </w:r>
      <w:r>
        <w:t>manufactured</w:t>
      </w:r>
      <w:r>
        <w:rPr>
          <w:spacing w:val="-6"/>
        </w:rPr>
        <w:t xml:space="preserve"> </w:t>
      </w:r>
      <w:r>
        <w:t>housing</w:t>
      </w:r>
      <w:r>
        <w:rPr>
          <w:spacing w:val="-7"/>
        </w:rPr>
        <w:t xml:space="preserve"> </w:t>
      </w:r>
      <w:r>
        <w:t>parks</w:t>
      </w:r>
      <w:r>
        <w:rPr>
          <w:spacing w:val="-11"/>
        </w:rPr>
        <w:t xml:space="preserve"> </w:t>
      </w:r>
      <w:r>
        <w:t>as</w:t>
      </w:r>
      <w:r>
        <w:rPr>
          <w:spacing w:val="-8"/>
        </w:rPr>
        <w:t xml:space="preserve"> </w:t>
      </w:r>
      <w:r>
        <w:t>stated</w:t>
      </w:r>
      <w:r>
        <w:rPr>
          <w:spacing w:val="-4"/>
        </w:rPr>
        <w:t xml:space="preserve"> </w:t>
      </w:r>
      <w:r>
        <w:t>within</w:t>
      </w:r>
      <w:r>
        <w:rPr>
          <w:spacing w:val="-7"/>
        </w:rPr>
        <w:t xml:space="preserve"> </w:t>
      </w:r>
      <w:r>
        <w:t>the</w:t>
      </w:r>
      <w:r>
        <w:rPr>
          <w:spacing w:val="-7"/>
        </w:rPr>
        <w:t xml:space="preserve"> </w:t>
      </w:r>
      <w:r>
        <w:t>sanitary</w:t>
      </w:r>
      <w:r>
        <w:rPr>
          <w:spacing w:val="-7"/>
        </w:rPr>
        <w:t xml:space="preserve"> </w:t>
      </w:r>
      <w:r>
        <w:t>laws</w:t>
      </w:r>
      <w:r>
        <w:rPr>
          <w:spacing w:val="-7"/>
        </w:rPr>
        <w:t xml:space="preserve"> </w:t>
      </w:r>
      <w:r>
        <w:t>and regulations</w:t>
      </w:r>
      <w:r>
        <w:rPr>
          <w:spacing w:val="-3"/>
        </w:rPr>
        <w:t xml:space="preserve"> </w:t>
      </w:r>
      <w:r>
        <w:t>of</w:t>
      </w:r>
      <w:r>
        <w:rPr>
          <w:spacing w:val="-2"/>
        </w:rPr>
        <w:t xml:space="preserve"> </w:t>
      </w:r>
      <w:r>
        <w:t>the</w:t>
      </w:r>
      <w:r>
        <w:rPr>
          <w:spacing w:val="-4"/>
        </w:rPr>
        <w:t xml:space="preserve"> </w:t>
      </w:r>
      <w:r>
        <w:t>New</w:t>
      </w:r>
      <w:r>
        <w:rPr>
          <w:spacing w:val="-1"/>
        </w:rPr>
        <w:t xml:space="preserve"> </w:t>
      </w:r>
      <w:r>
        <w:t>Hampshire</w:t>
      </w:r>
      <w:r>
        <w:rPr>
          <w:spacing w:val="-5"/>
        </w:rPr>
        <w:t xml:space="preserve"> </w:t>
      </w:r>
      <w:r>
        <w:t>Department of</w:t>
      </w:r>
      <w:r>
        <w:rPr>
          <w:spacing w:val="-1"/>
        </w:rPr>
        <w:t xml:space="preserve"> </w:t>
      </w:r>
      <w:r>
        <w:t>Environmental</w:t>
      </w:r>
      <w:r>
        <w:rPr>
          <w:spacing w:val="-6"/>
        </w:rPr>
        <w:t xml:space="preserve"> </w:t>
      </w:r>
      <w:r>
        <w:t>Services must</w:t>
      </w:r>
      <w:r>
        <w:rPr>
          <w:spacing w:val="-1"/>
        </w:rPr>
        <w:t xml:space="preserve"> </w:t>
      </w:r>
      <w:r>
        <w:t>be</w:t>
      </w:r>
      <w:r>
        <w:rPr>
          <w:spacing w:val="-1"/>
        </w:rPr>
        <w:t xml:space="preserve"> </w:t>
      </w:r>
      <w:r>
        <w:rPr>
          <w:spacing w:val="-4"/>
        </w:rPr>
        <w:t>met.</w:t>
      </w:r>
    </w:p>
    <w:p w14:paraId="6EABF8EE" w14:textId="77777777" w:rsidR="00A55174" w:rsidRDefault="00A55174">
      <w:pPr>
        <w:pStyle w:val="Heading4"/>
        <w:numPr>
          <w:ilvl w:val="1"/>
          <w:numId w:val="16"/>
        </w:numPr>
        <w:tabs>
          <w:tab w:val="left" w:pos="1079"/>
        </w:tabs>
        <w:kinsoku w:val="0"/>
        <w:overflowPunct w:val="0"/>
        <w:spacing w:before="275"/>
        <w:ind w:left="1079" w:hanging="359"/>
        <w:rPr>
          <w:spacing w:val="-2"/>
        </w:rPr>
      </w:pPr>
      <w:r>
        <w:t>Permitting</w:t>
      </w:r>
      <w:r>
        <w:rPr>
          <w:spacing w:val="-7"/>
        </w:rPr>
        <w:t xml:space="preserve"> </w:t>
      </w:r>
      <w:r>
        <w:rPr>
          <w:spacing w:val="-2"/>
        </w:rPr>
        <w:t>Procedure:</w:t>
      </w:r>
    </w:p>
    <w:p w14:paraId="5679C3DC" w14:textId="77777777" w:rsidR="00A55174" w:rsidRDefault="00A55174">
      <w:pPr>
        <w:pStyle w:val="BodyText"/>
        <w:kinsoku w:val="0"/>
        <w:overflowPunct w:val="0"/>
        <w:rPr>
          <w:b/>
          <w:bCs/>
        </w:rPr>
      </w:pPr>
    </w:p>
    <w:p w14:paraId="185BC370" w14:textId="77777777" w:rsidR="00A55174" w:rsidRDefault="00A55174">
      <w:pPr>
        <w:pStyle w:val="ListParagraph"/>
        <w:numPr>
          <w:ilvl w:val="2"/>
          <w:numId w:val="16"/>
        </w:numPr>
        <w:tabs>
          <w:tab w:val="left" w:pos="1439"/>
        </w:tabs>
        <w:kinsoku w:val="0"/>
        <w:overflowPunct w:val="0"/>
        <w:ind w:left="1439" w:hanging="359"/>
        <w:rPr>
          <w:spacing w:val="-2"/>
        </w:rPr>
      </w:pPr>
      <w:r>
        <w:t>The</w:t>
      </w:r>
      <w:r>
        <w:rPr>
          <w:spacing w:val="-5"/>
        </w:rPr>
        <w:t xml:space="preserve"> </w:t>
      </w:r>
      <w:r>
        <w:t>applicant</w:t>
      </w:r>
      <w:r>
        <w:rPr>
          <w:spacing w:val="-1"/>
        </w:rPr>
        <w:t xml:space="preserve"> </w:t>
      </w:r>
      <w:r>
        <w:t>shall</w:t>
      </w:r>
      <w:r>
        <w:rPr>
          <w:spacing w:val="-1"/>
        </w:rPr>
        <w:t xml:space="preserve"> </w:t>
      </w:r>
      <w:r>
        <w:t>make</w:t>
      </w:r>
      <w:r>
        <w:rPr>
          <w:spacing w:val="-1"/>
        </w:rPr>
        <w:t xml:space="preserve"> </w:t>
      </w:r>
      <w:r>
        <w:t>an</w:t>
      </w:r>
      <w:r>
        <w:rPr>
          <w:spacing w:val="-1"/>
        </w:rPr>
        <w:t xml:space="preserve"> </w:t>
      </w:r>
      <w:r>
        <w:t>application</w:t>
      </w:r>
      <w:r>
        <w:rPr>
          <w:spacing w:val="-1"/>
        </w:rPr>
        <w:t xml:space="preserve"> </w:t>
      </w:r>
      <w:r>
        <w:t>to the</w:t>
      </w:r>
      <w:r>
        <w:rPr>
          <w:spacing w:val="-2"/>
        </w:rPr>
        <w:t xml:space="preserve"> </w:t>
      </w:r>
      <w:r>
        <w:t>Planning</w:t>
      </w:r>
      <w:r>
        <w:rPr>
          <w:spacing w:val="-1"/>
        </w:rPr>
        <w:t xml:space="preserve"> </w:t>
      </w:r>
      <w:r>
        <w:t>Board</w:t>
      </w:r>
      <w:r>
        <w:rPr>
          <w:spacing w:val="-1"/>
        </w:rPr>
        <w:t xml:space="preserve"> </w:t>
      </w:r>
      <w:r>
        <w:t>for</w:t>
      </w:r>
      <w:r>
        <w:rPr>
          <w:spacing w:val="-1"/>
        </w:rPr>
        <w:t xml:space="preserve"> </w:t>
      </w:r>
      <w:r>
        <w:t>site</w:t>
      </w:r>
      <w:r>
        <w:rPr>
          <w:spacing w:val="-1"/>
        </w:rPr>
        <w:t xml:space="preserve"> </w:t>
      </w:r>
      <w:r>
        <w:t>plan</w:t>
      </w:r>
      <w:r>
        <w:rPr>
          <w:spacing w:val="7"/>
        </w:rPr>
        <w:t xml:space="preserve"> </w:t>
      </w:r>
      <w:r>
        <w:rPr>
          <w:spacing w:val="-2"/>
        </w:rPr>
        <w:t>approval.</w:t>
      </w:r>
    </w:p>
    <w:p w14:paraId="1365647A" w14:textId="77777777" w:rsidR="00A55174" w:rsidRDefault="00A55174">
      <w:pPr>
        <w:pStyle w:val="BodyText"/>
        <w:kinsoku w:val="0"/>
        <w:overflowPunct w:val="0"/>
        <w:spacing w:before="2"/>
      </w:pPr>
    </w:p>
    <w:p w14:paraId="33CC460E" w14:textId="77777777" w:rsidR="00A55174" w:rsidRDefault="00A55174">
      <w:pPr>
        <w:pStyle w:val="ListParagraph"/>
        <w:numPr>
          <w:ilvl w:val="2"/>
          <w:numId w:val="16"/>
        </w:numPr>
        <w:tabs>
          <w:tab w:val="left" w:pos="1440"/>
        </w:tabs>
        <w:kinsoku w:val="0"/>
        <w:overflowPunct w:val="0"/>
        <w:spacing w:line="237" w:lineRule="auto"/>
        <w:ind w:right="356"/>
      </w:pPr>
      <w:r>
        <w:lastRenderedPageBreak/>
        <w:t>The</w:t>
      </w:r>
      <w:r>
        <w:rPr>
          <w:spacing w:val="71"/>
        </w:rPr>
        <w:t xml:space="preserve"> </w:t>
      </w:r>
      <w:r>
        <w:t>applicant</w:t>
      </w:r>
      <w:r>
        <w:rPr>
          <w:spacing w:val="67"/>
        </w:rPr>
        <w:t xml:space="preserve"> </w:t>
      </w:r>
      <w:r>
        <w:t>shall</w:t>
      </w:r>
      <w:r>
        <w:rPr>
          <w:spacing w:val="73"/>
        </w:rPr>
        <w:t xml:space="preserve"> </w:t>
      </w:r>
      <w:r>
        <w:t>submit</w:t>
      </w:r>
      <w:r>
        <w:rPr>
          <w:spacing w:val="66"/>
        </w:rPr>
        <w:t xml:space="preserve"> </w:t>
      </w:r>
      <w:r>
        <w:t>an</w:t>
      </w:r>
      <w:r>
        <w:rPr>
          <w:spacing w:val="65"/>
        </w:rPr>
        <w:t xml:space="preserve"> </w:t>
      </w:r>
      <w:r>
        <w:t>application</w:t>
      </w:r>
      <w:r>
        <w:rPr>
          <w:spacing w:val="66"/>
        </w:rPr>
        <w:t xml:space="preserve"> </w:t>
      </w:r>
      <w:r>
        <w:t>on</w:t>
      </w:r>
      <w:r>
        <w:rPr>
          <w:spacing w:val="68"/>
        </w:rPr>
        <w:t xml:space="preserve"> </w:t>
      </w:r>
      <w:r>
        <w:t>a</w:t>
      </w:r>
      <w:r>
        <w:rPr>
          <w:spacing w:val="64"/>
        </w:rPr>
        <w:t xml:space="preserve"> </w:t>
      </w:r>
      <w:r>
        <w:t>form</w:t>
      </w:r>
      <w:r>
        <w:rPr>
          <w:spacing w:val="73"/>
        </w:rPr>
        <w:t xml:space="preserve"> </w:t>
      </w:r>
      <w:r>
        <w:t>provided</w:t>
      </w:r>
      <w:r>
        <w:rPr>
          <w:spacing w:val="65"/>
        </w:rPr>
        <w:t xml:space="preserve"> </w:t>
      </w:r>
      <w:r>
        <w:t>by</w:t>
      </w:r>
      <w:r>
        <w:rPr>
          <w:spacing w:val="66"/>
        </w:rPr>
        <w:t xml:space="preserve"> </w:t>
      </w:r>
      <w:r>
        <w:t>the</w:t>
      </w:r>
      <w:r>
        <w:rPr>
          <w:spacing w:val="65"/>
        </w:rPr>
        <w:t xml:space="preserve"> </w:t>
      </w:r>
      <w:r>
        <w:t>Planning Board and must prove that all of the following conditions are met:</w:t>
      </w:r>
    </w:p>
    <w:p w14:paraId="3EA86798" w14:textId="77777777" w:rsidR="00A55174" w:rsidRDefault="00A55174">
      <w:pPr>
        <w:pStyle w:val="ListParagraph"/>
        <w:numPr>
          <w:ilvl w:val="3"/>
          <w:numId w:val="16"/>
        </w:numPr>
        <w:tabs>
          <w:tab w:val="left" w:pos="1800"/>
        </w:tabs>
        <w:kinsoku w:val="0"/>
        <w:overflowPunct w:val="0"/>
        <w:spacing w:line="275" w:lineRule="exact"/>
        <w:rPr>
          <w:spacing w:val="-2"/>
        </w:rPr>
      </w:pPr>
      <w:r>
        <w:t>Adequate</w:t>
      </w:r>
      <w:r>
        <w:rPr>
          <w:spacing w:val="-7"/>
        </w:rPr>
        <w:t xml:space="preserve"> </w:t>
      </w:r>
      <w:r>
        <w:t>on-site</w:t>
      </w:r>
      <w:r>
        <w:rPr>
          <w:spacing w:val="-5"/>
        </w:rPr>
        <w:t xml:space="preserve"> </w:t>
      </w:r>
      <w:r>
        <w:t>waste</w:t>
      </w:r>
      <w:r>
        <w:rPr>
          <w:spacing w:val="-5"/>
        </w:rPr>
        <w:t xml:space="preserve"> </w:t>
      </w:r>
      <w:r>
        <w:t>disposal and</w:t>
      </w:r>
      <w:r>
        <w:rPr>
          <w:spacing w:val="-1"/>
        </w:rPr>
        <w:t xml:space="preserve"> </w:t>
      </w:r>
      <w:r>
        <w:t>water</w:t>
      </w:r>
      <w:r>
        <w:rPr>
          <w:spacing w:val="-2"/>
        </w:rPr>
        <w:t xml:space="preserve"> </w:t>
      </w:r>
      <w:r>
        <w:t>supply</w:t>
      </w:r>
      <w:r>
        <w:rPr>
          <w:spacing w:val="-6"/>
        </w:rPr>
        <w:t xml:space="preserve"> </w:t>
      </w:r>
      <w:r>
        <w:t>facilities</w:t>
      </w:r>
      <w:r>
        <w:rPr>
          <w:spacing w:val="-3"/>
        </w:rPr>
        <w:t xml:space="preserve"> </w:t>
      </w:r>
      <w:r>
        <w:t>can</w:t>
      </w:r>
      <w:r>
        <w:rPr>
          <w:spacing w:val="-1"/>
        </w:rPr>
        <w:t xml:space="preserve"> </w:t>
      </w:r>
      <w:r>
        <w:t>be</w:t>
      </w:r>
      <w:r>
        <w:rPr>
          <w:spacing w:val="-2"/>
        </w:rPr>
        <w:t xml:space="preserve"> provided.</w:t>
      </w:r>
    </w:p>
    <w:p w14:paraId="5D9B0A42" w14:textId="77777777" w:rsidR="00A55174" w:rsidRDefault="00A55174">
      <w:pPr>
        <w:pStyle w:val="ListParagraph"/>
        <w:numPr>
          <w:ilvl w:val="3"/>
          <w:numId w:val="16"/>
        </w:numPr>
        <w:tabs>
          <w:tab w:val="left" w:pos="1800"/>
        </w:tabs>
        <w:kinsoku w:val="0"/>
        <w:overflowPunct w:val="0"/>
        <w:spacing w:before="3" w:line="242" w:lineRule="auto"/>
        <w:ind w:right="357"/>
      </w:pPr>
      <w:r>
        <w:t>The highway giving access to the property will be adequate to accommodate the intended use.</w:t>
      </w:r>
    </w:p>
    <w:p w14:paraId="1FE5703A" w14:textId="77777777" w:rsidR="00A55174" w:rsidRDefault="00A55174">
      <w:pPr>
        <w:pStyle w:val="ListParagraph"/>
        <w:numPr>
          <w:ilvl w:val="3"/>
          <w:numId w:val="16"/>
        </w:numPr>
        <w:tabs>
          <w:tab w:val="left" w:pos="1800"/>
        </w:tabs>
        <w:kinsoku w:val="0"/>
        <w:overflowPunct w:val="0"/>
        <w:spacing w:line="242" w:lineRule="auto"/>
        <w:ind w:right="359"/>
      </w:pPr>
      <w:r>
        <w:t>Adequate buffering</w:t>
      </w:r>
      <w:r>
        <w:rPr>
          <w:spacing w:val="-1"/>
        </w:rPr>
        <w:t xml:space="preserve"> </w:t>
      </w:r>
      <w:r>
        <w:t>from</w:t>
      </w:r>
      <w:r>
        <w:rPr>
          <w:spacing w:val="-2"/>
        </w:rPr>
        <w:t xml:space="preserve"> </w:t>
      </w:r>
      <w:r>
        <w:t>adjoining properties must</w:t>
      </w:r>
      <w:r>
        <w:rPr>
          <w:spacing w:val="-1"/>
        </w:rPr>
        <w:t xml:space="preserve"> </w:t>
      </w:r>
      <w:r>
        <w:t>be provided</w:t>
      </w:r>
      <w:r>
        <w:rPr>
          <w:spacing w:val="-2"/>
        </w:rPr>
        <w:t xml:space="preserve"> </w:t>
      </w:r>
      <w:r>
        <w:t>to the satisfaction of the Board.</w:t>
      </w:r>
    </w:p>
    <w:p w14:paraId="400F2A47" w14:textId="77777777" w:rsidR="00A55174" w:rsidRDefault="00A55174">
      <w:pPr>
        <w:pStyle w:val="ListParagraph"/>
        <w:numPr>
          <w:ilvl w:val="3"/>
          <w:numId w:val="16"/>
        </w:numPr>
        <w:tabs>
          <w:tab w:val="left" w:pos="1800"/>
        </w:tabs>
        <w:kinsoku w:val="0"/>
        <w:overflowPunct w:val="0"/>
        <w:spacing w:line="242" w:lineRule="auto"/>
        <w:ind w:right="358"/>
      </w:pPr>
      <w:r>
        <w:t>Adequate</w:t>
      </w:r>
      <w:r>
        <w:rPr>
          <w:spacing w:val="80"/>
        </w:rPr>
        <w:t xml:space="preserve"> </w:t>
      </w:r>
      <w:r>
        <w:t>open</w:t>
      </w:r>
      <w:r>
        <w:rPr>
          <w:spacing w:val="80"/>
        </w:rPr>
        <w:t xml:space="preserve"> </w:t>
      </w:r>
      <w:r>
        <w:t>space</w:t>
      </w:r>
      <w:r>
        <w:rPr>
          <w:spacing w:val="80"/>
        </w:rPr>
        <w:t xml:space="preserve"> </w:t>
      </w:r>
      <w:r>
        <w:t>is</w:t>
      </w:r>
      <w:r>
        <w:rPr>
          <w:spacing w:val="80"/>
        </w:rPr>
        <w:t xml:space="preserve"> </w:t>
      </w:r>
      <w:r>
        <w:t>provided</w:t>
      </w:r>
      <w:r>
        <w:rPr>
          <w:spacing w:val="80"/>
        </w:rPr>
        <w:t xml:space="preserve"> </w:t>
      </w:r>
      <w:r>
        <w:t>for</w:t>
      </w:r>
      <w:r>
        <w:rPr>
          <w:spacing w:val="80"/>
        </w:rPr>
        <w:t xml:space="preserve"> </w:t>
      </w:r>
      <w:r>
        <w:t>the</w:t>
      </w:r>
      <w:r>
        <w:rPr>
          <w:spacing w:val="80"/>
        </w:rPr>
        <w:t xml:space="preserve"> </w:t>
      </w:r>
      <w:r>
        <w:t>benefit</w:t>
      </w:r>
      <w:r>
        <w:rPr>
          <w:spacing w:val="80"/>
        </w:rPr>
        <w:t xml:space="preserve"> </w:t>
      </w:r>
      <w:r>
        <w:t>of</w:t>
      </w:r>
      <w:r>
        <w:rPr>
          <w:spacing w:val="80"/>
        </w:rPr>
        <w:t xml:space="preserve"> </w:t>
      </w:r>
      <w:r>
        <w:t>the</w:t>
      </w:r>
      <w:r>
        <w:rPr>
          <w:spacing w:val="80"/>
        </w:rPr>
        <w:t xml:space="preserve"> </w:t>
      </w:r>
      <w:r>
        <w:t>residents</w:t>
      </w:r>
      <w:r>
        <w:rPr>
          <w:spacing w:val="80"/>
        </w:rPr>
        <w:t xml:space="preserve"> </w:t>
      </w:r>
      <w:r>
        <w:t>of</w:t>
      </w:r>
      <w:r>
        <w:rPr>
          <w:spacing w:val="80"/>
        </w:rPr>
        <w:t xml:space="preserve"> </w:t>
      </w:r>
      <w:r>
        <w:t>the</w:t>
      </w:r>
      <w:r>
        <w:rPr>
          <w:spacing w:val="40"/>
        </w:rPr>
        <w:t xml:space="preserve"> </w:t>
      </w:r>
      <w:r>
        <w:t>manufacturing housing park.</w:t>
      </w:r>
    </w:p>
    <w:p w14:paraId="20D5AB07" w14:textId="77777777" w:rsidR="00A55174" w:rsidRDefault="00A55174">
      <w:pPr>
        <w:pStyle w:val="ListParagraph"/>
        <w:numPr>
          <w:ilvl w:val="2"/>
          <w:numId w:val="16"/>
        </w:numPr>
        <w:tabs>
          <w:tab w:val="left" w:pos="1440"/>
        </w:tabs>
        <w:kinsoku w:val="0"/>
        <w:overflowPunct w:val="0"/>
        <w:spacing w:before="257"/>
        <w:ind w:right="361"/>
        <w:jc w:val="both"/>
      </w:pPr>
      <w:r>
        <w:t>In</w:t>
      </w:r>
      <w:r>
        <w:rPr>
          <w:spacing w:val="-1"/>
        </w:rPr>
        <w:t xml:space="preserve"> </w:t>
      </w:r>
      <w:r>
        <w:t>acting</w:t>
      </w:r>
      <w:r>
        <w:rPr>
          <w:spacing w:val="-3"/>
        </w:rPr>
        <w:t xml:space="preserve"> </w:t>
      </w:r>
      <w:r>
        <w:t>on</w:t>
      </w:r>
      <w:r>
        <w:rPr>
          <w:spacing w:val="-1"/>
        </w:rPr>
        <w:t xml:space="preserve"> </w:t>
      </w:r>
      <w:r>
        <w:t>such</w:t>
      </w:r>
      <w:r>
        <w:rPr>
          <w:spacing w:val="-3"/>
        </w:rPr>
        <w:t xml:space="preserve"> </w:t>
      </w:r>
      <w:r>
        <w:t>an</w:t>
      </w:r>
      <w:r>
        <w:rPr>
          <w:spacing w:val="-3"/>
        </w:rPr>
        <w:t xml:space="preserve"> </w:t>
      </w:r>
      <w:r>
        <w:t>application,</w:t>
      </w:r>
      <w:r>
        <w:rPr>
          <w:spacing w:val="-3"/>
        </w:rPr>
        <w:t xml:space="preserve"> </w:t>
      </w:r>
      <w:r>
        <w:t>the</w:t>
      </w:r>
      <w:r>
        <w:rPr>
          <w:spacing w:val="-3"/>
        </w:rPr>
        <w:t xml:space="preserve"> </w:t>
      </w:r>
      <w:r>
        <w:t>Board</w:t>
      </w:r>
      <w:r>
        <w:rPr>
          <w:spacing w:val="-1"/>
        </w:rPr>
        <w:t xml:space="preserve"> </w:t>
      </w:r>
      <w:r>
        <w:t>shall</w:t>
      </w:r>
      <w:r>
        <w:rPr>
          <w:spacing w:val="-3"/>
        </w:rPr>
        <w:t xml:space="preserve"> </w:t>
      </w:r>
      <w:r>
        <w:t>take</w:t>
      </w:r>
      <w:r>
        <w:rPr>
          <w:spacing w:val="-4"/>
        </w:rPr>
        <w:t xml:space="preserve"> </w:t>
      </w:r>
      <w:r>
        <w:t>into</w:t>
      </w:r>
      <w:r>
        <w:rPr>
          <w:spacing w:val="-3"/>
        </w:rPr>
        <w:t xml:space="preserve"> </w:t>
      </w:r>
      <w:r>
        <w:t>account</w:t>
      </w:r>
      <w:r>
        <w:rPr>
          <w:spacing w:val="-3"/>
        </w:rPr>
        <w:t xml:space="preserve"> </w:t>
      </w:r>
      <w:r>
        <w:t>the</w:t>
      </w:r>
      <w:r>
        <w:rPr>
          <w:spacing w:val="-2"/>
        </w:rPr>
        <w:t xml:space="preserve"> </w:t>
      </w:r>
      <w:r>
        <w:t>general</w:t>
      </w:r>
      <w:r>
        <w:rPr>
          <w:spacing w:val="-3"/>
        </w:rPr>
        <w:t xml:space="preserve"> </w:t>
      </w:r>
      <w:r>
        <w:t>purpose and intent of this ordinance to preserve community values and provide reasonable housing alternatives, and may impose conditions and safeguards in addition to those specified</w:t>
      </w:r>
      <w:r>
        <w:rPr>
          <w:spacing w:val="-7"/>
        </w:rPr>
        <w:t xml:space="preserve"> </w:t>
      </w:r>
      <w:r>
        <w:t>in</w:t>
      </w:r>
      <w:r>
        <w:rPr>
          <w:spacing w:val="-7"/>
        </w:rPr>
        <w:t xml:space="preserve"> </w:t>
      </w:r>
      <w:r>
        <w:t>this</w:t>
      </w:r>
      <w:r>
        <w:rPr>
          <w:spacing w:val="-7"/>
        </w:rPr>
        <w:t xml:space="preserve"> </w:t>
      </w:r>
      <w:r>
        <w:t>ordinance</w:t>
      </w:r>
      <w:r>
        <w:rPr>
          <w:spacing w:val="-8"/>
        </w:rPr>
        <w:t xml:space="preserve"> </w:t>
      </w:r>
      <w:r>
        <w:t>if</w:t>
      </w:r>
      <w:r>
        <w:rPr>
          <w:spacing w:val="-8"/>
        </w:rPr>
        <w:t xml:space="preserve"> </w:t>
      </w:r>
      <w:r>
        <w:t>the</w:t>
      </w:r>
      <w:r>
        <w:rPr>
          <w:spacing w:val="-8"/>
        </w:rPr>
        <w:t xml:space="preserve"> </w:t>
      </w:r>
      <w:r>
        <w:t>occurrences</w:t>
      </w:r>
      <w:r>
        <w:rPr>
          <w:spacing w:val="-7"/>
        </w:rPr>
        <w:t xml:space="preserve"> </w:t>
      </w:r>
      <w:r>
        <w:t>of</w:t>
      </w:r>
      <w:r>
        <w:rPr>
          <w:spacing w:val="-8"/>
        </w:rPr>
        <w:t xml:space="preserve"> </w:t>
      </w:r>
      <w:r>
        <w:t>certain</w:t>
      </w:r>
      <w:r>
        <w:rPr>
          <w:spacing w:val="-7"/>
        </w:rPr>
        <w:t xml:space="preserve"> </w:t>
      </w:r>
      <w:r>
        <w:t>characteristics</w:t>
      </w:r>
      <w:r>
        <w:rPr>
          <w:spacing w:val="-7"/>
        </w:rPr>
        <w:t xml:space="preserve"> </w:t>
      </w:r>
      <w:r>
        <w:t>of</w:t>
      </w:r>
      <w:r>
        <w:rPr>
          <w:spacing w:val="-8"/>
        </w:rPr>
        <w:t xml:space="preserve"> </w:t>
      </w:r>
      <w:r>
        <w:t>use</w:t>
      </w:r>
      <w:r>
        <w:rPr>
          <w:spacing w:val="-8"/>
        </w:rPr>
        <w:t xml:space="preserve"> </w:t>
      </w:r>
      <w:r>
        <w:t>or</w:t>
      </w:r>
      <w:r>
        <w:rPr>
          <w:spacing w:val="-8"/>
        </w:rPr>
        <w:t xml:space="preserve"> </w:t>
      </w:r>
      <w:r>
        <w:t>the</w:t>
      </w:r>
      <w:r>
        <w:rPr>
          <w:spacing w:val="-8"/>
        </w:rPr>
        <w:t xml:space="preserve"> </w:t>
      </w:r>
      <w:r>
        <w:t>site warrant such use.</w:t>
      </w:r>
    </w:p>
    <w:p w14:paraId="400EFF17" w14:textId="77777777" w:rsidR="00A55174" w:rsidRDefault="00A55174">
      <w:pPr>
        <w:pStyle w:val="ListParagraph"/>
        <w:numPr>
          <w:ilvl w:val="2"/>
          <w:numId w:val="16"/>
        </w:numPr>
        <w:tabs>
          <w:tab w:val="left" w:pos="1440"/>
        </w:tabs>
        <w:kinsoku w:val="0"/>
        <w:overflowPunct w:val="0"/>
        <w:spacing w:before="77"/>
        <w:ind w:right="568"/>
        <w:jc w:val="both"/>
      </w:pPr>
      <w:r>
        <w:t>Site plans shall be provided as required in the Planning Board’s Site Plan Review Regulations and shall show the location of all lots or sites, off-street parking areas, traffic access and circulation patterns, open spaces, landscaping, lighting, signs, water supply, sanitary waste disposal facilities, drainage patterns, adjacent streets, turning lanes, and other pertinent information that may be necessary to determine that the proposed use meets the requirements, spirit and intent of this ordinance.</w:t>
      </w:r>
    </w:p>
    <w:p w14:paraId="1A5CDD24" w14:textId="77777777" w:rsidR="00A55174" w:rsidRDefault="00A55174">
      <w:pPr>
        <w:pStyle w:val="ListParagraph"/>
        <w:numPr>
          <w:ilvl w:val="2"/>
          <w:numId w:val="16"/>
        </w:numPr>
        <w:tabs>
          <w:tab w:val="left" w:pos="1439"/>
        </w:tabs>
        <w:kinsoku w:val="0"/>
        <w:overflowPunct w:val="0"/>
        <w:spacing w:before="274"/>
        <w:ind w:left="1439" w:hanging="359"/>
        <w:rPr>
          <w:spacing w:val="-2"/>
        </w:rPr>
      </w:pPr>
      <w:r>
        <w:t>Sanitary</w:t>
      </w:r>
      <w:r>
        <w:rPr>
          <w:spacing w:val="-3"/>
        </w:rPr>
        <w:t xml:space="preserve"> </w:t>
      </w:r>
      <w:r>
        <w:rPr>
          <w:spacing w:val="-2"/>
        </w:rPr>
        <w:t>Requirements:</w:t>
      </w:r>
    </w:p>
    <w:p w14:paraId="583B76B5" w14:textId="54016639" w:rsidR="00A55174" w:rsidRDefault="00A55174" w:rsidP="00187667">
      <w:pPr>
        <w:pStyle w:val="ListParagraph"/>
        <w:numPr>
          <w:ilvl w:val="3"/>
          <w:numId w:val="16"/>
        </w:numPr>
        <w:tabs>
          <w:tab w:val="left" w:pos="1800"/>
        </w:tabs>
        <w:kinsoku w:val="0"/>
        <w:overflowPunct w:val="0"/>
        <w:spacing w:before="79"/>
        <w:ind w:right="578"/>
        <w:jc w:val="both"/>
      </w:pPr>
      <w:r>
        <w:t>Adequate</w:t>
      </w:r>
      <w:r w:rsidRPr="00187667">
        <w:rPr>
          <w:spacing w:val="76"/>
        </w:rPr>
        <w:t xml:space="preserve"> </w:t>
      </w:r>
      <w:r>
        <w:t>on-site</w:t>
      </w:r>
      <w:r w:rsidRPr="00187667">
        <w:rPr>
          <w:spacing w:val="76"/>
        </w:rPr>
        <w:t xml:space="preserve"> </w:t>
      </w:r>
      <w:r>
        <w:t>waste</w:t>
      </w:r>
      <w:r w:rsidRPr="00187667">
        <w:rPr>
          <w:spacing w:val="79"/>
        </w:rPr>
        <w:t xml:space="preserve"> </w:t>
      </w:r>
      <w:r>
        <w:t>disposal</w:t>
      </w:r>
      <w:r w:rsidRPr="00187667">
        <w:rPr>
          <w:spacing w:val="77"/>
        </w:rPr>
        <w:t xml:space="preserve"> </w:t>
      </w:r>
      <w:r>
        <w:t>facilities</w:t>
      </w:r>
      <w:r w:rsidRPr="00187667">
        <w:rPr>
          <w:spacing w:val="77"/>
        </w:rPr>
        <w:t xml:space="preserve"> </w:t>
      </w:r>
      <w:r>
        <w:t>shall</w:t>
      </w:r>
      <w:r w:rsidRPr="00187667">
        <w:rPr>
          <w:spacing w:val="78"/>
        </w:rPr>
        <w:t xml:space="preserve"> </w:t>
      </w:r>
      <w:r>
        <w:t>be</w:t>
      </w:r>
      <w:r w:rsidRPr="00187667">
        <w:rPr>
          <w:spacing w:val="76"/>
        </w:rPr>
        <w:t xml:space="preserve"> </w:t>
      </w:r>
      <w:r>
        <w:t>approved</w:t>
      </w:r>
      <w:r w:rsidRPr="00187667">
        <w:rPr>
          <w:spacing w:val="77"/>
        </w:rPr>
        <w:t xml:space="preserve"> </w:t>
      </w:r>
      <w:r>
        <w:t>by</w:t>
      </w:r>
      <w:r w:rsidRPr="00187667">
        <w:rPr>
          <w:spacing w:val="77"/>
        </w:rPr>
        <w:t xml:space="preserve"> </w:t>
      </w:r>
      <w:r>
        <w:t>the</w:t>
      </w:r>
      <w:r w:rsidRPr="00187667">
        <w:rPr>
          <w:spacing w:val="79"/>
        </w:rPr>
        <w:t xml:space="preserve"> </w:t>
      </w:r>
      <w:r>
        <w:t>New Hampshire</w:t>
      </w:r>
      <w:r w:rsidRPr="00187667">
        <w:rPr>
          <w:spacing w:val="24"/>
        </w:rPr>
        <w:t xml:space="preserve"> </w:t>
      </w:r>
      <w:r>
        <w:t>Department</w:t>
      </w:r>
      <w:r w:rsidRPr="00187667">
        <w:rPr>
          <w:spacing w:val="28"/>
        </w:rPr>
        <w:t xml:space="preserve"> </w:t>
      </w:r>
      <w:r>
        <w:t>of</w:t>
      </w:r>
      <w:r w:rsidRPr="00187667">
        <w:rPr>
          <w:spacing w:val="29"/>
        </w:rPr>
        <w:t xml:space="preserve"> </w:t>
      </w:r>
      <w:r>
        <w:t>Environmental</w:t>
      </w:r>
      <w:r w:rsidRPr="00187667">
        <w:rPr>
          <w:spacing w:val="28"/>
        </w:rPr>
        <w:t xml:space="preserve"> </w:t>
      </w:r>
      <w:r>
        <w:t>Services.</w:t>
      </w:r>
      <w:r w:rsidRPr="00187667">
        <w:rPr>
          <w:spacing w:val="80"/>
        </w:rPr>
        <w:t xml:space="preserve"> </w:t>
      </w:r>
      <w:r>
        <w:t>Individual</w:t>
      </w:r>
      <w:r w:rsidRPr="00187667">
        <w:rPr>
          <w:spacing w:val="28"/>
        </w:rPr>
        <w:t xml:space="preserve"> </w:t>
      </w:r>
      <w:r>
        <w:t>septic</w:t>
      </w:r>
      <w:r w:rsidRPr="00187667">
        <w:rPr>
          <w:spacing w:val="25"/>
        </w:rPr>
        <w:t xml:space="preserve"> </w:t>
      </w:r>
      <w:r>
        <w:t>systems</w:t>
      </w:r>
      <w:r w:rsidR="00187667">
        <w:t xml:space="preserve"> </w:t>
      </w:r>
      <w:r>
        <w:t>will not be allowed in any manufactured housing park where there are two or more units per acre.</w:t>
      </w:r>
      <w:r w:rsidRPr="00187667">
        <w:rPr>
          <w:spacing w:val="40"/>
        </w:rPr>
        <w:t xml:space="preserve"> </w:t>
      </w:r>
      <w:r>
        <w:t>In any event, all systems must be approved by the State.</w:t>
      </w:r>
    </w:p>
    <w:p w14:paraId="7C45F496" w14:textId="77777777" w:rsidR="00A55174" w:rsidRDefault="00A55174">
      <w:pPr>
        <w:pStyle w:val="ListParagraph"/>
        <w:numPr>
          <w:ilvl w:val="3"/>
          <w:numId w:val="16"/>
        </w:numPr>
        <w:tabs>
          <w:tab w:val="left" w:pos="1800"/>
        </w:tabs>
        <w:kinsoku w:val="0"/>
        <w:overflowPunct w:val="0"/>
        <w:ind w:right="568"/>
        <w:jc w:val="both"/>
        <w:rPr>
          <w:spacing w:val="-2"/>
        </w:rPr>
      </w:pPr>
      <w:r>
        <w:t>Each lot within the manufactured housing park shall be provided with at least a 3” diameter sewer connection.</w:t>
      </w:r>
      <w:r>
        <w:rPr>
          <w:spacing w:val="40"/>
        </w:rPr>
        <w:t xml:space="preserve"> </w:t>
      </w:r>
      <w:r>
        <w:t>The sewer connection shall be provided with suitable fittings, so that a watertight connection can be made between the manufactured home drain and the sewer connection.</w:t>
      </w:r>
      <w:r>
        <w:rPr>
          <w:spacing w:val="40"/>
        </w:rPr>
        <w:t xml:space="preserve"> </w:t>
      </w:r>
      <w:r>
        <w:t xml:space="preserve">Such connections shall be constructed so that they can be closed when not linked to a manufactured home and shall be trapped in such a manner as to maintain them in an odor-free </w:t>
      </w:r>
      <w:r>
        <w:rPr>
          <w:spacing w:val="-2"/>
        </w:rPr>
        <w:t>condition.</w:t>
      </w:r>
    </w:p>
    <w:p w14:paraId="22C521D8" w14:textId="77777777" w:rsidR="00A55174" w:rsidRDefault="00A55174">
      <w:pPr>
        <w:pStyle w:val="ListParagraph"/>
        <w:numPr>
          <w:ilvl w:val="3"/>
          <w:numId w:val="16"/>
        </w:numPr>
        <w:tabs>
          <w:tab w:val="left" w:pos="1800"/>
        </w:tabs>
        <w:kinsoku w:val="0"/>
        <w:overflowPunct w:val="0"/>
        <w:ind w:right="359"/>
        <w:jc w:val="both"/>
        <w:rPr>
          <w:spacing w:val="-2"/>
        </w:rPr>
      </w:pPr>
      <w:r>
        <w:t>All manufactured housing park operators must provide suitable refuse containers conveniently</w:t>
      </w:r>
      <w:r>
        <w:rPr>
          <w:spacing w:val="-14"/>
        </w:rPr>
        <w:t xml:space="preserve"> </w:t>
      </w:r>
      <w:r>
        <w:t>located</w:t>
      </w:r>
      <w:r>
        <w:rPr>
          <w:spacing w:val="-15"/>
        </w:rPr>
        <w:t xml:space="preserve"> </w:t>
      </w:r>
      <w:r>
        <w:t>throughout</w:t>
      </w:r>
      <w:r>
        <w:rPr>
          <w:spacing w:val="-14"/>
        </w:rPr>
        <w:t xml:space="preserve"> </w:t>
      </w:r>
      <w:r>
        <w:t>the</w:t>
      </w:r>
      <w:r>
        <w:rPr>
          <w:spacing w:val="-15"/>
        </w:rPr>
        <w:t xml:space="preserve"> </w:t>
      </w:r>
      <w:r>
        <w:t>park</w:t>
      </w:r>
      <w:r>
        <w:rPr>
          <w:spacing w:val="-15"/>
        </w:rPr>
        <w:t xml:space="preserve"> </w:t>
      </w:r>
      <w:r>
        <w:t>providing</w:t>
      </w:r>
      <w:r>
        <w:rPr>
          <w:spacing w:val="-14"/>
        </w:rPr>
        <w:t xml:space="preserve"> </w:t>
      </w:r>
      <w:r>
        <w:t>easy</w:t>
      </w:r>
      <w:r>
        <w:rPr>
          <w:spacing w:val="-14"/>
        </w:rPr>
        <w:t xml:space="preserve"> </w:t>
      </w:r>
      <w:r>
        <w:t>accessibility</w:t>
      </w:r>
      <w:r>
        <w:rPr>
          <w:spacing w:val="-14"/>
        </w:rPr>
        <w:t xml:space="preserve"> </w:t>
      </w:r>
      <w:r>
        <w:t>to</w:t>
      </w:r>
      <w:r>
        <w:rPr>
          <w:spacing w:val="-14"/>
        </w:rPr>
        <w:t xml:space="preserve"> </w:t>
      </w:r>
      <w:r>
        <w:t>all</w:t>
      </w:r>
      <w:r>
        <w:rPr>
          <w:spacing w:val="-15"/>
        </w:rPr>
        <w:t xml:space="preserve"> </w:t>
      </w:r>
      <w:r>
        <w:t>tenants. These</w:t>
      </w:r>
      <w:r>
        <w:rPr>
          <w:spacing w:val="-15"/>
        </w:rPr>
        <w:t xml:space="preserve"> </w:t>
      </w:r>
      <w:r>
        <w:t>refuse</w:t>
      </w:r>
      <w:r>
        <w:rPr>
          <w:spacing w:val="-15"/>
        </w:rPr>
        <w:t xml:space="preserve"> </w:t>
      </w:r>
      <w:r>
        <w:t>containers</w:t>
      </w:r>
      <w:r>
        <w:rPr>
          <w:spacing w:val="-14"/>
        </w:rPr>
        <w:t xml:space="preserve"> </w:t>
      </w:r>
      <w:r>
        <w:t>must</w:t>
      </w:r>
      <w:r>
        <w:rPr>
          <w:spacing w:val="-15"/>
        </w:rPr>
        <w:t xml:space="preserve"> </w:t>
      </w:r>
      <w:r>
        <w:t>be</w:t>
      </w:r>
      <w:r>
        <w:rPr>
          <w:spacing w:val="-15"/>
        </w:rPr>
        <w:t xml:space="preserve"> </w:t>
      </w:r>
      <w:r>
        <w:t>of</w:t>
      </w:r>
      <w:r>
        <w:rPr>
          <w:spacing w:val="-15"/>
        </w:rPr>
        <w:t xml:space="preserve"> </w:t>
      </w:r>
      <w:r>
        <w:t>such</w:t>
      </w:r>
      <w:r>
        <w:rPr>
          <w:spacing w:val="-15"/>
        </w:rPr>
        <w:t xml:space="preserve"> </w:t>
      </w:r>
      <w:r>
        <w:t>design</w:t>
      </w:r>
      <w:r>
        <w:rPr>
          <w:spacing w:val="-14"/>
        </w:rPr>
        <w:t xml:space="preserve"> </w:t>
      </w:r>
      <w:r>
        <w:t>as</w:t>
      </w:r>
      <w:r>
        <w:rPr>
          <w:spacing w:val="-13"/>
        </w:rPr>
        <w:t xml:space="preserve"> </w:t>
      </w:r>
      <w:r>
        <w:t>to</w:t>
      </w:r>
      <w:r>
        <w:rPr>
          <w:spacing w:val="-15"/>
        </w:rPr>
        <w:t xml:space="preserve"> </w:t>
      </w:r>
      <w:r>
        <w:t>be</w:t>
      </w:r>
      <w:r>
        <w:rPr>
          <w:spacing w:val="-15"/>
        </w:rPr>
        <w:t xml:space="preserve"> </w:t>
      </w:r>
      <w:r>
        <w:t>rodent-free</w:t>
      </w:r>
      <w:r>
        <w:rPr>
          <w:spacing w:val="-15"/>
        </w:rPr>
        <w:t xml:space="preserve"> </w:t>
      </w:r>
      <w:r>
        <w:t>and</w:t>
      </w:r>
      <w:r>
        <w:rPr>
          <w:spacing w:val="-15"/>
        </w:rPr>
        <w:t xml:space="preserve"> </w:t>
      </w:r>
      <w:r>
        <w:t>not</w:t>
      </w:r>
      <w:r>
        <w:rPr>
          <w:spacing w:val="-15"/>
        </w:rPr>
        <w:t xml:space="preserve"> </w:t>
      </w:r>
      <w:r>
        <w:t>to</w:t>
      </w:r>
      <w:r>
        <w:rPr>
          <w:spacing w:val="-14"/>
        </w:rPr>
        <w:t xml:space="preserve"> </w:t>
      </w:r>
      <w:r>
        <w:t>create a</w:t>
      </w:r>
      <w:r>
        <w:rPr>
          <w:spacing w:val="-1"/>
        </w:rPr>
        <w:t xml:space="preserve"> </w:t>
      </w:r>
      <w:r>
        <w:t>health hazard.</w:t>
      </w:r>
      <w:r>
        <w:rPr>
          <w:spacing w:val="40"/>
        </w:rPr>
        <w:t xml:space="preserve"> </w:t>
      </w:r>
      <w:r>
        <w:t>Refuse must be</w:t>
      </w:r>
      <w:r>
        <w:rPr>
          <w:spacing w:val="-1"/>
        </w:rPr>
        <w:t xml:space="preserve"> </w:t>
      </w:r>
      <w:r>
        <w:t>picked up not less than</w:t>
      </w:r>
      <w:r>
        <w:rPr>
          <w:spacing w:val="-1"/>
        </w:rPr>
        <w:t xml:space="preserve"> </w:t>
      </w:r>
      <w:r>
        <w:t>twice weekly by the</w:t>
      </w:r>
      <w:r>
        <w:rPr>
          <w:spacing w:val="-1"/>
        </w:rPr>
        <w:t xml:space="preserve"> </w:t>
      </w:r>
      <w:r>
        <w:t xml:space="preserve">park </w:t>
      </w:r>
      <w:r>
        <w:rPr>
          <w:spacing w:val="-2"/>
        </w:rPr>
        <w:t>operator.</w:t>
      </w:r>
    </w:p>
    <w:p w14:paraId="7FB01EFA" w14:textId="77777777" w:rsidR="00A55174" w:rsidRDefault="00A55174">
      <w:pPr>
        <w:pStyle w:val="BodyText"/>
        <w:kinsoku w:val="0"/>
        <w:overflowPunct w:val="0"/>
        <w:spacing w:before="1"/>
      </w:pPr>
    </w:p>
    <w:p w14:paraId="22A14FEA" w14:textId="77777777" w:rsidR="00A55174" w:rsidRDefault="00A55174">
      <w:pPr>
        <w:pStyle w:val="ListParagraph"/>
        <w:numPr>
          <w:ilvl w:val="2"/>
          <w:numId w:val="16"/>
        </w:numPr>
        <w:tabs>
          <w:tab w:val="left" w:pos="1438"/>
        </w:tabs>
        <w:kinsoku w:val="0"/>
        <w:overflowPunct w:val="0"/>
        <w:ind w:left="1438" w:hanging="358"/>
        <w:jc w:val="both"/>
        <w:rPr>
          <w:spacing w:val="-2"/>
        </w:rPr>
      </w:pPr>
      <w:r>
        <w:t>Water</w:t>
      </w:r>
      <w:r>
        <w:rPr>
          <w:spacing w:val="-1"/>
        </w:rPr>
        <w:t xml:space="preserve"> </w:t>
      </w:r>
      <w:r>
        <w:rPr>
          <w:spacing w:val="-2"/>
        </w:rPr>
        <w:t>Supply:</w:t>
      </w:r>
    </w:p>
    <w:p w14:paraId="2183777C" w14:textId="77777777" w:rsidR="00A55174" w:rsidRDefault="00A55174">
      <w:pPr>
        <w:pStyle w:val="ListParagraph"/>
        <w:numPr>
          <w:ilvl w:val="3"/>
          <w:numId w:val="16"/>
        </w:numPr>
        <w:tabs>
          <w:tab w:val="left" w:pos="1800"/>
        </w:tabs>
        <w:kinsoku w:val="0"/>
        <w:overflowPunct w:val="0"/>
        <w:spacing w:line="242" w:lineRule="auto"/>
        <w:ind w:right="578"/>
        <w:jc w:val="both"/>
      </w:pPr>
      <w:r>
        <w:t>Public</w:t>
      </w:r>
      <w:r>
        <w:rPr>
          <w:spacing w:val="-14"/>
        </w:rPr>
        <w:t xml:space="preserve"> </w:t>
      </w:r>
      <w:r>
        <w:t>water</w:t>
      </w:r>
      <w:r>
        <w:rPr>
          <w:spacing w:val="-14"/>
        </w:rPr>
        <w:t xml:space="preserve"> </w:t>
      </w:r>
      <w:r>
        <w:t>supply</w:t>
      </w:r>
      <w:r>
        <w:rPr>
          <w:spacing w:val="-13"/>
        </w:rPr>
        <w:t xml:space="preserve"> </w:t>
      </w:r>
      <w:r>
        <w:t>is</w:t>
      </w:r>
      <w:r>
        <w:rPr>
          <w:spacing w:val="-12"/>
        </w:rPr>
        <w:t xml:space="preserve"> </w:t>
      </w:r>
      <w:r>
        <w:t>that</w:t>
      </w:r>
      <w:r>
        <w:rPr>
          <w:spacing w:val="-13"/>
        </w:rPr>
        <w:t xml:space="preserve"> </w:t>
      </w:r>
      <w:r>
        <w:t>water</w:t>
      </w:r>
      <w:r>
        <w:rPr>
          <w:spacing w:val="-14"/>
        </w:rPr>
        <w:t xml:space="preserve"> </w:t>
      </w:r>
      <w:r>
        <w:t>which</w:t>
      </w:r>
      <w:r>
        <w:rPr>
          <w:spacing w:val="-11"/>
        </w:rPr>
        <w:t xml:space="preserve"> </w:t>
      </w:r>
      <w:r>
        <w:t>is</w:t>
      </w:r>
      <w:r>
        <w:rPr>
          <w:spacing w:val="-12"/>
        </w:rPr>
        <w:t xml:space="preserve"> </w:t>
      </w:r>
      <w:r>
        <w:t>supplied</w:t>
      </w:r>
      <w:r>
        <w:rPr>
          <w:spacing w:val="-14"/>
        </w:rPr>
        <w:t xml:space="preserve"> </w:t>
      </w:r>
      <w:r>
        <w:t>to</w:t>
      </w:r>
      <w:r>
        <w:rPr>
          <w:spacing w:val="-13"/>
        </w:rPr>
        <w:t xml:space="preserve"> </w:t>
      </w:r>
      <w:r>
        <w:t>the</w:t>
      </w:r>
      <w:r>
        <w:rPr>
          <w:spacing w:val="-14"/>
        </w:rPr>
        <w:t xml:space="preserve"> </w:t>
      </w:r>
      <w:r>
        <w:t>residents</w:t>
      </w:r>
      <w:r>
        <w:rPr>
          <w:spacing w:val="-13"/>
        </w:rPr>
        <w:t xml:space="preserve"> </w:t>
      </w:r>
      <w:r>
        <w:t>as</w:t>
      </w:r>
      <w:r>
        <w:rPr>
          <w:spacing w:val="-13"/>
        </w:rPr>
        <w:t xml:space="preserve"> </w:t>
      </w:r>
      <w:r>
        <w:t>a</w:t>
      </w:r>
      <w:r>
        <w:rPr>
          <w:spacing w:val="-14"/>
        </w:rPr>
        <w:t xml:space="preserve"> </w:t>
      </w:r>
      <w:r>
        <w:t>municipal service of the town.</w:t>
      </w:r>
    </w:p>
    <w:p w14:paraId="4B8BA1B8" w14:textId="77777777" w:rsidR="00A55174" w:rsidRDefault="00A55174">
      <w:pPr>
        <w:pStyle w:val="ListParagraph"/>
        <w:numPr>
          <w:ilvl w:val="3"/>
          <w:numId w:val="16"/>
        </w:numPr>
        <w:tabs>
          <w:tab w:val="left" w:pos="1800"/>
        </w:tabs>
        <w:kinsoku w:val="0"/>
        <w:overflowPunct w:val="0"/>
        <w:spacing w:line="242" w:lineRule="auto"/>
        <w:ind w:right="573"/>
        <w:jc w:val="both"/>
      </w:pPr>
      <w:r>
        <w:t>Private</w:t>
      </w:r>
      <w:r>
        <w:rPr>
          <w:spacing w:val="-6"/>
        </w:rPr>
        <w:t xml:space="preserve"> </w:t>
      </w:r>
      <w:r>
        <w:t>Water</w:t>
      </w:r>
      <w:r>
        <w:rPr>
          <w:spacing w:val="-3"/>
        </w:rPr>
        <w:t xml:space="preserve"> </w:t>
      </w:r>
      <w:r>
        <w:t>supply</w:t>
      </w:r>
      <w:r>
        <w:rPr>
          <w:spacing w:val="-3"/>
        </w:rPr>
        <w:t xml:space="preserve"> </w:t>
      </w:r>
      <w:r>
        <w:t>is</w:t>
      </w:r>
      <w:r>
        <w:rPr>
          <w:spacing w:val="-6"/>
        </w:rPr>
        <w:t xml:space="preserve"> </w:t>
      </w:r>
      <w:r>
        <w:t>that</w:t>
      </w:r>
      <w:r>
        <w:rPr>
          <w:spacing w:val="-3"/>
        </w:rPr>
        <w:t xml:space="preserve"> </w:t>
      </w:r>
      <w:r>
        <w:t>water</w:t>
      </w:r>
      <w:r>
        <w:rPr>
          <w:spacing w:val="-5"/>
        </w:rPr>
        <w:t xml:space="preserve"> </w:t>
      </w:r>
      <w:r>
        <w:t>which</w:t>
      </w:r>
      <w:r>
        <w:rPr>
          <w:spacing w:val="-3"/>
        </w:rPr>
        <w:t xml:space="preserve"> </w:t>
      </w:r>
      <w:r>
        <w:t>is</w:t>
      </w:r>
      <w:r>
        <w:rPr>
          <w:spacing w:val="-6"/>
        </w:rPr>
        <w:t xml:space="preserve"> </w:t>
      </w:r>
      <w:r>
        <w:t>supplied</w:t>
      </w:r>
      <w:r>
        <w:rPr>
          <w:spacing w:val="-4"/>
        </w:rPr>
        <w:t xml:space="preserve"> </w:t>
      </w:r>
      <w:r>
        <w:t>to</w:t>
      </w:r>
      <w:r>
        <w:rPr>
          <w:spacing w:val="-3"/>
        </w:rPr>
        <w:t xml:space="preserve"> </w:t>
      </w:r>
      <w:r>
        <w:t>the</w:t>
      </w:r>
      <w:r>
        <w:rPr>
          <w:spacing w:val="-6"/>
        </w:rPr>
        <w:t xml:space="preserve"> </w:t>
      </w:r>
      <w:r>
        <w:t>residents</w:t>
      </w:r>
      <w:r>
        <w:rPr>
          <w:spacing w:val="-5"/>
        </w:rPr>
        <w:t xml:space="preserve"> </w:t>
      </w:r>
      <w:r>
        <w:t>of</w:t>
      </w:r>
      <w:r>
        <w:rPr>
          <w:spacing w:val="-3"/>
        </w:rPr>
        <w:t xml:space="preserve"> </w:t>
      </w:r>
      <w:r>
        <w:t>a</w:t>
      </w:r>
      <w:r>
        <w:rPr>
          <w:spacing w:val="-8"/>
        </w:rPr>
        <w:t xml:space="preserve"> </w:t>
      </w:r>
      <w:r>
        <w:t>park</w:t>
      </w:r>
      <w:r>
        <w:rPr>
          <w:spacing w:val="-4"/>
        </w:rPr>
        <w:t xml:space="preserve"> </w:t>
      </w:r>
      <w:r>
        <w:t>by a private concern or operator, or by an individual for his own use.</w:t>
      </w:r>
    </w:p>
    <w:p w14:paraId="46C7E93C" w14:textId="77777777" w:rsidR="00A55174" w:rsidRDefault="00A55174">
      <w:pPr>
        <w:pStyle w:val="ListParagraph"/>
        <w:numPr>
          <w:ilvl w:val="3"/>
          <w:numId w:val="16"/>
        </w:numPr>
        <w:tabs>
          <w:tab w:val="left" w:pos="1800"/>
        </w:tabs>
        <w:kinsoku w:val="0"/>
        <w:overflowPunct w:val="0"/>
        <w:spacing w:line="237" w:lineRule="auto"/>
        <w:ind w:right="570"/>
        <w:jc w:val="both"/>
        <w:rPr>
          <w:sz w:val="22"/>
          <w:szCs w:val="22"/>
        </w:rPr>
      </w:pPr>
      <w:r>
        <w:t>In the absence of a public water supply and when water must be provided by a park</w:t>
      </w:r>
      <w:r>
        <w:rPr>
          <w:spacing w:val="-10"/>
        </w:rPr>
        <w:t xml:space="preserve"> </w:t>
      </w:r>
      <w:r>
        <w:t>operator,</w:t>
      </w:r>
      <w:r>
        <w:rPr>
          <w:spacing w:val="-8"/>
        </w:rPr>
        <w:t xml:space="preserve"> </w:t>
      </w:r>
      <w:r>
        <w:t>a</w:t>
      </w:r>
      <w:r>
        <w:rPr>
          <w:spacing w:val="-8"/>
        </w:rPr>
        <w:t xml:space="preserve"> </w:t>
      </w:r>
      <w:r>
        <w:t>well</w:t>
      </w:r>
      <w:r>
        <w:rPr>
          <w:spacing w:val="-9"/>
        </w:rPr>
        <w:t xml:space="preserve"> </w:t>
      </w:r>
      <w:r>
        <w:t>must</w:t>
      </w:r>
      <w:r>
        <w:rPr>
          <w:spacing w:val="-9"/>
        </w:rPr>
        <w:t xml:space="preserve"> </w:t>
      </w:r>
      <w:r>
        <w:t>be</w:t>
      </w:r>
      <w:r>
        <w:rPr>
          <w:spacing w:val="-11"/>
        </w:rPr>
        <w:t xml:space="preserve"> </w:t>
      </w:r>
      <w:r>
        <w:t>driven</w:t>
      </w:r>
      <w:r>
        <w:rPr>
          <w:spacing w:val="-10"/>
        </w:rPr>
        <w:t xml:space="preserve"> </w:t>
      </w:r>
      <w:r>
        <w:t>and</w:t>
      </w:r>
      <w:r>
        <w:rPr>
          <w:spacing w:val="-8"/>
        </w:rPr>
        <w:t xml:space="preserve"> </w:t>
      </w:r>
      <w:r>
        <w:t>the</w:t>
      </w:r>
      <w:r>
        <w:rPr>
          <w:spacing w:val="-8"/>
        </w:rPr>
        <w:t xml:space="preserve"> </w:t>
      </w:r>
      <w:r>
        <w:t>water</w:t>
      </w:r>
      <w:r>
        <w:rPr>
          <w:spacing w:val="-8"/>
        </w:rPr>
        <w:t xml:space="preserve"> </w:t>
      </w:r>
      <w:r>
        <w:t>must</w:t>
      </w:r>
      <w:r>
        <w:rPr>
          <w:spacing w:val="-9"/>
        </w:rPr>
        <w:t xml:space="preserve"> </w:t>
      </w:r>
      <w:r>
        <w:t>be</w:t>
      </w:r>
      <w:r>
        <w:rPr>
          <w:spacing w:val="-11"/>
        </w:rPr>
        <w:t xml:space="preserve"> </w:t>
      </w:r>
      <w:r>
        <w:t>tested</w:t>
      </w:r>
      <w:r>
        <w:rPr>
          <w:spacing w:val="-8"/>
        </w:rPr>
        <w:t xml:space="preserve"> </w:t>
      </w:r>
      <w:r>
        <w:t>pure</w:t>
      </w:r>
      <w:r>
        <w:rPr>
          <w:spacing w:val="-9"/>
        </w:rPr>
        <w:t xml:space="preserve"> </w:t>
      </w:r>
      <w:r>
        <w:t>for</w:t>
      </w:r>
      <w:r>
        <w:rPr>
          <w:spacing w:val="-9"/>
        </w:rPr>
        <w:t xml:space="preserve"> </w:t>
      </w:r>
      <w:r>
        <w:t>human consumption.</w:t>
      </w:r>
      <w:r>
        <w:rPr>
          <w:spacing w:val="40"/>
        </w:rPr>
        <w:t xml:space="preserve"> </w:t>
      </w:r>
      <w:r>
        <w:t>This well must be capable of supplying four hundred twenty-</w:t>
      </w:r>
      <w:r>
        <w:rPr>
          <w:spacing w:val="80"/>
        </w:rPr>
        <w:t xml:space="preserve"> </w:t>
      </w:r>
      <w:r>
        <w:t>five</w:t>
      </w:r>
      <w:r>
        <w:rPr>
          <w:spacing w:val="-1"/>
        </w:rPr>
        <w:t xml:space="preserve"> </w:t>
      </w:r>
      <w:r>
        <w:rPr>
          <w:sz w:val="22"/>
          <w:szCs w:val="22"/>
        </w:rPr>
        <w:lastRenderedPageBreak/>
        <w:t>(425) gallons per day per single-family unit in any park at a minimum pressure of 30 psi.</w:t>
      </w:r>
    </w:p>
    <w:p w14:paraId="7E4B7105" w14:textId="77777777" w:rsidR="00A55174" w:rsidRDefault="00A55174">
      <w:pPr>
        <w:pStyle w:val="ListParagraph"/>
        <w:numPr>
          <w:ilvl w:val="3"/>
          <w:numId w:val="16"/>
        </w:numPr>
        <w:tabs>
          <w:tab w:val="left" w:pos="1800"/>
        </w:tabs>
        <w:kinsoku w:val="0"/>
        <w:overflowPunct w:val="0"/>
        <w:spacing w:line="237" w:lineRule="auto"/>
        <w:ind w:right="575"/>
        <w:jc w:val="both"/>
        <w:rPr>
          <w:sz w:val="22"/>
          <w:szCs w:val="22"/>
        </w:rPr>
      </w:pPr>
      <w:r>
        <w:t>In any park where there will be more than ten (10) housing units confined in an area of</w:t>
      </w:r>
      <w:r>
        <w:rPr>
          <w:spacing w:val="25"/>
        </w:rPr>
        <w:t xml:space="preserve"> </w:t>
      </w:r>
      <w:r>
        <w:t>less than five (5)</w:t>
      </w:r>
      <w:r>
        <w:rPr>
          <w:spacing w:val="27"/>
        </w:rPr>
        <w:t xml:space="preserve"> </w:t>
      </w:r>
      <w:r>
        <w:t>acres,</w:t>
      </w:r>
      <w:r>
        <w:rPr>
          <w:spacing w:val="28"/>
        </w:rPr>
        <w:t xml:space="preserve"> </w:t>
      </w:r>
      <w:r>
        <w:t>one (1) fire hydrant</w:t>
      </w:r>
      <w:r>
        <w:rPr>
          <w:spacing w:val="26"/>
        </w:rPr>
        <w:t xml:space="preserve"> </w:t>
      </w:r>
      <w:r>
        <w:t>will</w:t>
      </w:r>
      <w:r>
        <w:rPr>
          <w:spacing w:val="26"/>
        </w:rPr>
        <w:t xml:space="preserve"> </w:t>
      </w:r>
      <w:r>
        <w:t>be installed for</w:t>
      </w:r>
      <w:r>
        <w:rPr>
          <w:spacing w:val="26"/>
        </w:rPr>
        <w:t xml:space="preserve"> </w:t>
      </w:r>
      <w:r>
        <w:t xml:space="preserve">each ten </w:t>
      </w:r>
      <w:r>
        <w:rPr>
          <w:sz w:val="22"/>
          <w:szCs w:val="22"/>
        </w:rPr>
        <w:t>(10) housing units or fraction thereof.</w:t>
      </w:r>
    </w:p>
    <w:p w14:paraId="2F3BBEEF" w14:textId="77777777" w:rsidR="00A55174" w:rsidRDefault="00A55174">
      <w:pPr>
        <w:pStyle w:val="ListParagraph"/>
        <w:numPr>
          <w:ilvl w:val="2"/>
          <w:numId w:val="16"/>
        </w:numPr>
        <w:tabs>
          <w:tab w:val="left" w:pos="1440"/>
        </w:tabs>
        <w:kinsoku w:val="0"/>
        <w:overflowPunct w:val="0"/>
        <w:spacing w:before="270" w:line="274" w:lineRule="exact"/>
        <w:jc w:val="both"/>
        <w:rPr>
          <w:spacing w:val="-2"/>
        </w:rPr>
      </w:pPr>
      <w:r>
        <w:rPr>
          <w:spacing w:val="-2"/>
        </w:rPr>
        <w:t>Facilities:</w:t>
      </w:r>
    </w:p>
    <w:p w14:paraId="2218A2E1" w14:textId="77777777" w:rsidR="00A55174" w:rsidRDefault="00A55174">
      <w:pPr>
        <w:pStyle w:val="ListParagraph"/>
        <w:numPr>
          <w:ilvl w:val="3"/>
          <w:numId w:val="16"/>
        </w:numPr>
        <w:tabs>
          <w:tab w:val="left" w:pos="1800"/>
        </w:tabs>
        <w:kinsoku w:val="0"/>
        <w:overflowPunct w:val="0"/>
        <w:spacing w:line="274" w:lineRule="exact"/>
        <w:jc w:val="both"/>
        <w:rPr>
          <w:spacing w:val="-2"/>
        </w:rPr>
      </w:pPr>
      <w:r>
        <w:t>Each</w:t>
      </w:r>
      <w:r>
        <w:rPr>
          <w:spacing w:val="-2"/>
        </w:rPr>
        <w:t xml:space="preserve"> </w:t>
      </w:r>
      <w:r>
        <w:t>lot</w:t>
      </w:r>
      <w:r>
        <w:rPr>
          <w:spacing w:val="-1"/>
        </w:rPr>
        <w:t xml:space="preserve"> </w:t>
      </w:r>
      <w:r>
        <w:t>shall</w:t>
      </w:r>
      <w:r>
        <w:rPr>
          <w:spacing w:val="-1"/>
        </w:rPr>
        <w:t xml:space="preserve"> </w:t>
      </w:r>
      <w:r>
        <w:t>have</w:t>
      </w:r>
      <w:r>
        <w:rPr>
          <w:spacing w:val="-7"/>
        </w:rPr>
        <w:t xml:space="preserve"> </w:t>
      </w:r>
      <w:r>
        <w:t>water</w:t>
      </w:r>
      <w:r>
        <w:rPr>
          <w:spacing w:val="2"/>
        </w:rPr>
        <w:t xml:space="preserve"> </w:t>
      </w:r>
      <w:r>
        <w:t>and</w:t>
      </w:r>
      <w:r>
        <w:rPr>
          <w:spacing w:val="-1"/>
        </w:rPr>
        <w:t xml:space="preserve"> </w:t>
      </w:r>
      <w:r>
        <w:t>sewage</w:t>
      </w:r>
      <w:r>
        <w:rPr>
          <w:spacing w:val="-2"/>
        </w:rPr>
        <w:t xml:space="preserve"> connections.</w:t>
      </w:r>
    </w:p>
    <w:p w14:paraId="262D533A" w14:textId="77777777" w:rsidR="00A55174" w:rsidRDefault="00A55174">
      <w:pPr>
        <w:pStyle w:val="ListParagraph"/>
        <w:numPr>
          <w:ilvl w:val="3"/>
          <w:numId w:val="16"/>
        </w:numPr>
        <w:tabs>
          <w:tab w:val="left" w:pos="1800"/>
        </w:tabs>
        <w:kinsoku w:val="0"/>
        <w:overflowPunct w:val="0"/>
        <w:spacing w:before="2"/>
        <w:ind w:right="575"/>
        <w:jc w:val="both"/>
      </w:pPr>
      <w:r>
        <w:t>An electrical entrance supplying at least 220 volts, 100 amps shall be provided for</w:t>
      </w:r>
      <w:r>
        <w:rPr>
          <w:spacing w:val="-3"/>
        </w:rPr>
        <w:t xml:space="preserve"> </w:t>
      </w:r>
      <w:r>
        <w:t>each</w:t>
      </w:r>
      <w:r>
        <w:rPr>
          <w:spacing w:val="-1"/>
        </w:rPr>
        <w:t xml:space="preserve"> </w:t>
      </w:r>
      <w:r>
        <w:t>lot.</w:t>
      </w:r>
      <w:r>
        <w:rPr>
          <w:spacing w:val="39"/>
        </w:rPr>
        <w:t xml:space="preserve"> </w:t>
      </w:r>
      <w:r>
        <w:t>The</w:t>
      </w:r>
      <w:r>
        <w:rPr>
          <w:spacing w:val="-3"/>
        </w:rPr>
        <w:t xml:space="preserve"> </w:t>
      </w:r>
      <w:r>
        <w:t>installation</w:t>
      </w:r>
      <w:r>
        <w:rPr>
          <w:spacing w:val="-1"/>
        </w:rPr>
        <w:t xml:space="preserve"> </w:t>
      </w:r>
      <w:r>
        <w:t>shall</w:t>
      </w:r>
      <w:r>
        <w:rPr>
          <w:spacing w:val="-1"/>
        </w:rPr>
        <w:t xml:space="preserve"> </w:t>
      </w:r>
      <w:r>
        <w:t>comply</w:t>
      </w:r>
      <w:r>
        <w:rPr>
          <w:spacing w:val="-1"/>
        </w:rPr>
        <w:t xml:space="preserve"> </w:t>
      </w:r>
      <w:r>
        <w:t>with</w:t>
      </w:r>
      <w:r>
        <w:rPr>
          <w:spacing w:val="-3"/>
        </w:rPr>
        <w:t xml:space="preserve"> </w:t>
      </w:r>
      <w:r>
        <w:t>all</w:t>
      </w:r>
      <w:r>
        <w:rPr>
          <w:spacing w:val="-3"/>
        </w:rPr>
        <w:t xml:space="preserve"> </w:t>
      </w:r>
      <w:r>
        <w:t>national</w:t>
      </w:r>
      <w:r>
        <w:rPr>
          <w:spacing w:val="-1"/>
        </w:rPr>
        <w:t xml:space="preserve"> </w:t>
      </w:r>
      <w:r>
        <w:t>electric</w:t>
      </w:r>
      <w:r>
        <w:rPr>
          <w:spacing w:val="-2"/>
        </w:rPr>
        <w:t xml:space="preserve"> </w:t>
      </w:r>
      <w:r>
        <w:t>codes.</w:t>
      </w:r>
      <w:r>
        <w:rPr>
          <w:spacing w:val="40"/>
        </w:rPr>
        <w:t xml:space="preserve"> </w:t>
      </w:r>
      <w:r>
        <w:t>Such electrical outlets shall be weatherproof.</w:t>
      </w:r>
    </w:p>
    <w:p w14:paraId="33DEA878" w14:textId="77777777" w:rsidR="00A55174" w:rsidRDefault="00A55174">
      <w:pPr>
        <w:pStyle w:val="ListParagraph"/>
        <w:numPr>
          <w:ilvl w:val="3"/>
          <w:numId w:val="16"/>
        </w:numPr>
        <w:tabs>
          <w:tab w:val="left" w:pos="1800"/>
        </w:tabs>
        <w:kinsoku w:val="0"/>
        <w:overflowPunct w:val="0"/>
        <w:spacing w:before="77"/>
        <w:ind w:right="356"/>
        <w:jc w:val="both"/>
      </w:pPr>
      <w:r>
        <w:t>Liquefied petroleum gas shall not be used at individual lots unless the containers are properly connected by copper or other suitable metallic tubing.</w:t>
      </w:r>
      <w:r>
        <w:rPr>
          <w:spacing w:val="40"/>
        </w:rPr>
        <w:t xml:space="preserve"> </w:t>
      </w:r>
      <w:r>
        <w:t>Liquefied petroleum</w:t>
      </w:r>
      <w:r>
        <w:rPr>
          <w:spacing w:val="-14"/>
        </w:rPr>
        <w:t xml:space="preserve"> </w:t>
      </w:r>
      <w:r>
        <w:t>gas</w:t>
      </w:r>
      <w:r>
        <w:rPr>
          <w:spacing w:val="-14"/>
        </w:rPr>
        <w:t xml:space="preserve"> </w:t>
      </w:r>
      <w:r>
        <w:t>cylinders,</w:t>
      </w:r>
      <w:r>
        <w:rPr>
          <w:spacing w:val="-12"/>
        </w:rPr>
        <w:t xml:space="preserve"> </w:t>
      </w:r>
      <w:r>
        <w:t>connecting</w:t>
      </w:r>
      <w:r>
        <w:rPr>
          <w:spacing w:val="-14"/>
        </w:rPr>
        <w:t xml:space="preserve"> </w:t>
      </w:r>
      <w:r>
        <w:t>tubing</w:t>
      </w:r>
      <w:r>
        <w:rPr>
          <w:spacing w:val="-14"/>
        </w:rPr>
        <w:t xml:space="preserve"> </w:t>
      </w:r>
      <w:r>
        <w:t>and</w:t>
      </w:r>
      <w:r>
        <w:rPr>
          <w:spacing w:val="-14"/>
        </w:rPr>
        <w:t xml:space="preserve"> </w:t>
      </w:r>
      <w:r>
        <w:t>regulating</w:t>
      </w:r>
      <w:r>
        <w:rPr>
          <w:spacing w:val="-14"/>
        </w:rPr>
        <w:t xml:space="preserve"> </w:t>
      </w:r>
      <w:r>
        <w:t>devices</w:t>
      </w:r>
      <w:r>
        <w:rPr>
          <w:spacing w:val="-14"/>
        </w:rPr>
        <w:t xml:space="preserve"> </w:t>
      </w:r>
      <w:r>
        <w:t>shall</w:t>
      </w:r>
      <w:r>
        <w:rPr>
          <w:spacing w:val="-13"/>
        </w:rPr>
        <w:t xml:space="preserve"> </w:t>
      </w:r>
      <w:r>
        <w:t>be</w:t>
      </w:r>
      <w:r>
        <w:rPr>
          <w:spacing w:val="-13"/>
        </w:rPr>
        <w:t xml:space="preserve"> </w:t>
      </w:r>
      <w:r>
        <w:t>securely fastened in-place.</w:t>
      </w:r>
    </w:p>
    <w:p w14:paraId="7FF1D99C" w14:textId="77777777" w:rsidR="00A55174" w:rsidRDefault="00A55174">
      <w:pPr>
        <w:pStyle w:val="ListParagraph"/>
        <w:numPr>
          <w:ilvl w:val="3"/>
          <w:numId w:val="16"/>
        </w:numPr>
        <w:tabs>
          <w:tab w:val="left" w:pos="1800"/>
        </w:tabs>
        <w:kinsoku w:val="0"/>
        <w:overflowPunct w:val="0"/>
        <w:spacing w:before="8" w:line="235" w:lineRule="auto"/>
        <w:ind w:right="358"/>
        <w:jc w:val="both"/>
      </w:pPr>
      <w:r>
        <w:t>Fuel</w:t>
      </w:r>
      <w:r>
        <w:rPr>
          <w:spacing w:val="-13"/>
        </w:rPr>
        <w:t xml:space="preserve"> </w:t>
      </w:r>
      <w:r>
        <w:t>oil</w:t>
      </w:r>
      <w:r>
        <w:rPr>
          <w:spacing w:val="-12"/>
        </w:rPr>
        <w:t xml:space="preserve"> </w:t>
      </w:r>
      <w:r>
        <w:t>containers</w:t>
      </w:r>
      <w:r>
        <w:rPr>
          <w:spacing w:val="-13"/>
        </w:rPr>
        <w:t xml:space="preserve"> </w:t>
      </w:r>
      <w:r>
        <w:t>shall</w:t>
      </w:r>
      <w:r>
        <w:rPr>
          <w:spacing w:val="-12"/>
        </w:rPr>
        <w:t xml:space="preserve"> </w:t>
      </w:r>
      <w:r>
        <w:t>be</w:t>
      </w:r>
      <w:r>
        <w:rPr>
          <w:spacing w:val="-14"/>
        </w:rPr>
        <w:t xml:space="preserve"> </w:t>
      </w:r>
      <w:r>
        <w:t>properly</w:t>
      </w:r>
      <w:r>
        <w:rPr>
          <w:spacing w:val="-13"/>
        </w:rPr>
        <w:t xml:space="preserve"> </w:t>
      </w:r>
      <w:r>
        <w:t>connected.</w:t>
      </w:r>
      <w:r>
        <w:rPr>
          <w:spacing w:val="24"/>
        </w:rPr>
        <w:t xml:space="preserve"> </w:t>
      </w:r>
      <w:r>
        <w:t>Racks</w:t>
      </w:r>
      <w:r>
        <w:rPr>
          <w:spacing w:val="-13"/>
        </w:rPr>
        <w:t xml:space="preserve"> </w:t>
      </w:r>
      <w:r>
        <w:t>to</w:t>
      </w:r>
      <w:r>
        <w:rPr>
          <w:spacing w:val="-13"/>
        </w:rPr>
        <w:t xml:space="preserve"> </w:t>
      </w:r>
      <w:r>
        <w:t>hold</w:t>
      </w:r>
      <w:r>
        <w:rPr>
          <w:spacing w:val="-13"/>
        </w:rPr>
        <w:t xml:space="preserve"> </w:t>
      </w:r>
      <w:r>
        <w:t>such</w:t>
      </w:r>
      <w:r>
        <w:rPr>
          <w:spacing w:val="-11"/>
        </w:rPr>
        <w:t xml:space="preserve"> </w:t>
      </w:r>
      <w:r>
        <w:t>containers</w:t>
      </w:r>
      <w:r>
        <w:rPr>
          <w:spacing w:val="-14"/>
        </w:rPr>
        <w:t xml:space="preserve"> </w:t>
      </w:r>
      <w:r>
        <w:t>shall be of a design that which will prevent tipping or accidental overturning.</w:t>
      </w:r>
    </w:p>
    <w:p w14:paraId="7C362397" w14:textId="77777777" w:rsidR="00A55174" w:rsidRDefault="00A55174">
      <w:pPr>
        <w:pStyle w:val="BodyText"/>
        <w:kinsoku w:val="0"/>
        <w:overflowPunct w:val="0"/>
        <w:spacing w:before="1"/>
      </w:pPr>
    </w:p>
    <w:p w14:paraId="440043AD" w14:textId="77777777" w:rsidR="00A55174" w:rsidRDefault="00A55174">
      <w:pPr>
        <w:pStyle w:val="ListParagraph"/>
        <w:numPr>
          <w:ilvl w:val="2"/>
          <w:numId w:val="16"/>
        </w:numPr>
        <w:tabs>
          <w:tab w:val="left" w:pos="1440"/>
        </w:tabs>
        <w:kinsoku w:val="0"/>
        <w:overflowPunct w:val="0"/>
        <w:spacing w:before="1"/>
        <w:jc w:val="both"/>
        <w:rPr>
          <w:spacing w:val="-2"/>
        </w:rPr>
      </w:pPr>
      <w:r>
        <w:t>Roads</w:t>
      </w:r>
      <w:r>
        <w:rPr>
          <w:spacing w:val="-3"/>
        </w:rPr>
        <w:t xml:space="preserve"> </w:t>
      </w:r>
      <w:r>
        <w:t>and</w:t>
      </w:r>
      <w:r>
        <w:rPr>
          <w:spacing w:val="-1"/>
        </w:rPr>
        <w:t xml:space="preserve"> </w:t>
      </w:r>
      <w:r>
        <w:rPr>
          <w:spacing w:val="-2"/>
        </w:rPr>
        <w:t>Streets:</w:t>
      </w:r>
    </w:p>
    <w:p w14:paraId="2488DEA2" w14:textId="2ACFFA3A" w:rsidR="00A55174" w:rsidRPr="00187667" w:rsidRDefault="00A55174" w:rsidP="00187667">
      <w:pPr>
        <w:pStyle w:val="ListParagraph"/>
        <w:numPr>
          <w:ilvl w:val="3"/>
          <w:numId w:val="16"/>
        </w:numPr>
        <w:tabs>
          <w:tab w:val="left" w:pos="1800"/>
        </w:tabs>
        <w:kinsoku w:val="0"/>
        <w:overflowPunct w:val="0"/>
        <w:spacing w:before="79"/>
        <w:ind w:right="927"/>
        <w:jc w:val="both"/>
        <w:rPr>
          <w:spacing w:val="-2"/>
        </w:rPr>
      </w:pPr>
      <w:r>
        <w:t>All roads within a park shall have a base of not less than twelve (12) inches of</w:t>
      </w:r>
      <w:r w:rsidRPr="00187667">
        <w:rPr>
          <w:spacing w:val="-1"/>
        </w:rPr>
        <w:t xml:space="preserve"> </w:t>
      </w:r>
      <w:r>
        <w:t>bank gravel with two (2)</w:t>
      </w:r>
      <w:r w:rsidRPr="00187667">
        <w:rPr>
          <w:spacing w:val="-1"/>
        </w:rPr>
        <w:t xml:space="preserve"> </w:t>
      </w:r>
      <w:r>
        <w:t>inches of</w:t>
      </w:r>
      <w:r w:rsidRPr="00187667">
        <w:rPr>
          <w:spacing w:val="-1"/>
        </w:rPr>
        <w:t xml:space="preserve"> </w:t>
      </w:r>
      <w:r>
        <w:t>compacted asphalt as finished</w:t>
      </w:r>
      <w:r w:rsidRPr="00187667">
        <w:rPr>
          <w:spacing w:val="-1"/>
        </w:rPr>
        <w:t xml:space="preserve"> </w:t>
      </w:r>
      <w:r>
        <w:t>surface. The</w:t>
      </w:r>
      <w:r w:rsidRPr="00187667">
        <w:rPr>
          <w:spacing w:val="-7"/>
        </w:rPr>
        <w:t xml:space="preserve"> </w:t>
      </w:r>
      <w:r>
        <w:t>minimum</w:t>
      </w:r>
      <w:r w:rsidRPr="00187667">
        <w:rPr>
          <w:spacing w:val="-6"/>
        </w:rPr>
        <w:t xml:space="preserve"> </w:t>
      </w:r>
      <w:r>
        <w:t>surface</w:t>
      </w:r>
      <w:r w:rsidRPr="00187667">
        <w:rPr>
          <w:spacing w:val="-9"/>
        </w:rPr>
        <w:t xml:space="preserve"> </w:t>
      </w:r>
      <w:r>
        <w:t>shall</w:t>
      </w:r>
      <w:r w:rsidRPr="00187667">
        <w:rPr>
          <w:spacing w:val="-7"/>
        </w:rPr>
        <w:t xml:space="preserve"> </w:t>
      </w:r>
      <w:r>
        <w:t>be</w:t>
      </w:r>
      <w:r w:rsidRPr="00187667">
        <w:rPr>
          <w:spacing w:val="-14"/>
        </w:rPr>
        <w:t xml:space="preserve"> </w:t>
      </w:r>
      <w:r>
        <w:t>twenty</w:t>
      </w:r>
      <w:r w:rsidRPr="00187667">
        <w:rPr>
          <w:spacing w:val="-5"/>
        </w:rPr>
        <w:t xml:space="preserve"> </w:t>
      </w:r>
      <w:r>
        <w:t>(20)</w:t>
      </w:r>
      <w:r w:rsidRPr="00187667">
        <w:rPr>
          <w:spacing w:val="-7"/>
        </w:rPr>
        <w:t xml:space="preserve"> </w:t>
      </w:r>
      <w:r>
        <w:t>feet</w:t>
      </w:r>
      <w:r w:rsidRPr="00187667">
        <w:rPr>
          <w:spacing w:val="-9"/>
        </w:rPr>
        <w:t xml:space="preserve"> </w:t>
      </w:r>
      <w:r>
        <w:t>in</w:t>
      </w:r>
      <w:r w:rsidRPr="00187667">
        <w:rPr>
          <w:spacing w:val="-6"/>
        </w:rPr>
        <w:t xml:space="preserve"> </w:t>
      </w:r>
      <w:r>
        <w:t>width.</w:t>
      </w:r>
      <w:r w:rsidRPr="00187667">
        <w:rPr>
          <w:spacing w:val="31"/>
        </w:rPr>
        <w:t xml:space="preserve"> </w:t>
      </w:r>
      <w:r>
        <w:t>Main</w:t>
      </w:r>
      <w:r w:rsidRPr="00187667">
        <w:rPr>
          <w:spacing w:val="-8"/>
        </w:rPr>
        <w:t xml:space="preserve"> </w:t>
      </w:r>
      <w:r>
        <w:t>entrances</w:t>
      </w:r>
      <w:r w:rsidRPr="00187667">
        <w:rPr>
          <w:spacing w:val="-7"/>
        </w:rPr>
        <w:t xml:space="preserve"> </w:t>
      </w:r>
      <w:r>
        <w:t>and exits to a</w:t>
      </w:r>
      <w:r w:rsidRPr="00187667">
        <w:rPr>
          <w:spacing w:val="11"/>
        </w:rPr>
        <w:t xml:space="preserve"> </w:t>
      </w:r>
      <w:r>
        <w:t>park</w:t>
      </w:r>
      <w:r w:rsidRPr="00187667">
        <w:rPr>
          <w:spacing w:val="13"/>
        </w:rPr>
        <w:t xml:space="preserve"> </w:t>
      </w:r>
      <w:r>
        <w:t>will</w:t>
      </w:r>
      <w:r w:rsidRPr="00187667">
        <w:rPr>
          <w:spacing w:val="12"/>
        </w:rPr>
        <w:t xml:space="preserve"> </w:t>
      </w:r>
      <w:r>
        <w:t>have</w:t>
      </w:r>
      <w:r w:rsidRPr="00187667">
        <w:rPr>
          <w:spacing w:val="13"/>
        </w:rPr>
        <w:t xml:space="preserve"> </w:t>
      </w:r>
      <w:r>
        <w:t>a</w:t>
      </w:r>
      <w:r w:rsidRPr="00187667">
        <w:rPr>
          <w:spacing w:val="11"/>
        </w:rPr>
        <w:t xml:space="preserve"> </w:t>
      </w:r>
      <w:r>
        <w:t>paved</w:t>
      </w:r>
      <w:r w:rsidRPr="00187667">
        <w:rPr>
          <w:spacing w:val="14"/>
        </w:rPr>
        <w:t xml:space="preserve"> </w:t>
      </w:r>
      <w:r>
        <w:t>surface</w:t>
      </w:r>
      <w:r w:rsidRPr="00187667">
        <w:rPr>
          <w:spacing w:val="11"/>
        </w:rPr>
        <w:t xml:space="preserve"> </w:t>
      </w:r>
      <w:r>
        <w:t>on</w:t>
      </w:r>
      <w:r w:rsidRPr="00187667">
        <w:rPr>
          <w:spacing w:val="14"/>
        </w:rPr>
        <w:t xml:space="preserve"> </w:t>
      </w:r>
      <w:r>
        <w:t>not</w:t>
      </w:r>
      <w:r w:rsidRPr="00187667">
        <w:rPr>
          <w:spacing w:val="12"/>
        </w:rPr>
        <w:t xml:space="preserve"> </w:t>
      </w:r>
      <w:r>
        <w:t>less</w:t>
      </w:r>
      <w:r w:rsidRPr="00187667">
        <w:rPr>
          <w:spacing w:val="12"/>
        </w:rPr>
        <w:t xml:space="preserve"> </w:t>
      </w:r>
      <w:r>
        <w:t>than</w:t>
      </w:r>
      <w:r w:rsidRPr="00187667">
        <w:rPr>
          <w:spacing w:val="11"/>
        </w:rPr>
        <w:t xml:space="preserve"> </w:t>
      </w:r>
      <w:r>
        <w:t>thirty</w:t>
      </w:r>
      <w:r w:rsidRPr="00187667">
        <w:rPr>
          <w:spacing w:val="11"/>
        </w:rPr>
        <w:t xml:space="preserve"> </w:t>
      </w:r>
      <w:r>
        <w:t>(30)</w:t>
      </w:r>
      <w:r w:rsidRPr="00187667">
        <w:rPr>
          <w:spacing w:val="13"/>
        </w:rPr>
        <w:t xml:space="preserve"> </w:t>
      </w:r>
      <w:r>
        <w:t>feet</w:t>
      </w:r>
      <w:r w:rsidRPr="00187667">
        <w:rPr>
          <w:spacing w:val="12"/>
        </w:rPr>
        <w:t xml:space="preserve"> </w:t>
      </w:r>
      <w:r>
        <w:t>in</w:t>
      </w:r>
      <w:r w:rsidR="00187667">
        <w:t xml:space="preserve"> </w:t>
      </w:r>
      <w:r w:rsidRPr="00187667">
        <w:rPr>
          <w:spacing w:val="-2"/>
        </w:rPr>
        <w:t>width.</w:t>
      </w:r>
    </w:p>
    <w:p w14:paraId="31D1B7C8" w14:textId="77777777" w:rsidR="00A55174" w:rsidRDefault="00A55174">
      <w:pPr>
        <w:pStyle w:val="ListParagraph"/>
        <w:numPr>
          <w:ilvl w:val="3"/>
          <w:numId w:val="16"/>
        </w:numPr>
        <w:tabs>
          <w:tab w:val="left" w:pos="1800"/>
        </w:tabs>
        <w:kinsoku w:val="0"/>
        <w:overflowPunct w:val="0"/>
        <w:rPr>
          <w:spacing w:val="-2"/>
        </w:rPr>
      </w:pPr>
      <w:r>
        <w:t>All</w:t>
      </w:r>
      <w:r>
        <w:rPr>
          <w:spacing w:val="-5"/>
        </w:rPr>
        <w:t xml:space="preserve"> </w:t>
      </w:r>
      <w:r>
        <w:t>streets</w:t>
      </w:r>
      <w:r>
        <w:rPr>
          <w:spacing w:val="-1"/>
        </w:rPr>
        <w:t xml:space="preserve"> </w:t>
      </w:r>
      <w:r>
        <w:t>shall</w:t>
      </w:r>
      <w:r>
        <w:rPr>
          <w:spacing w:val="-1"/>
        </w:rPr>
        <w:t xml:space="preserve"> </w:t>
      </w:r>
      <w:r>
        <w:t>be</w:t>
      </w:r>
      <w:r>
        <w:rPr>
          <w:spacing w:val="-2"/>
        </w:rPr>
        <w:t xml:space="preserve"> </w:t>
      </w:r>
      <w:r>
        <w:t>graded and</w:t>
      </w:r>
      <w:r>
        <w:rPr>
          <w:spacing w:val="-4"/>
        </w:rPr>
        <w:t xml:space="preserve"> </w:t>
      </w:r>
      <w:r>
        <w:t>proper</w:t>
      </w:r>
      <w:r>
        <w:rPr>
          <w:spacing w:val="-5"/>
        </w:rPr>
        <w:t xml:space="preserve"> </w:t>
      </w:r>
      <w:r>
        <w:t>drainage shall</w:t>
      </w:r>
      <w:r>
        <w:rPr>
          <w:spacing w:val="-1"/>
        </w:rPr>
        <w:t xml:space="preserve"> </w:t>
      </w:r>
      <w:r>
        <w:t>be</w:t>
      </w:r>
      <w:r>
        <w:rPr>
          <w:spacing w:val="-1"/>
        </w:rPr>
        <w:t xml:space="preserve"> </w:t>
      </w:r>
      <w:r>
        <w:rPr>
          <w:spacing w:val="-2"/>
        </w:rPr>
        <w:t>installed.</w:t>
      </w:r>
    </w:p>
    <w:p w14:paraId="55843FB5" w14:textId="77777777" w:rsidR="00A55174" w:rsidRDefault="00A55174">
      <w:pPr>
        <w:pStyle w:val="ListParagraph"/>
        <w:numPr>
          <w:ilvl w:val="3"/>
          <w:numId w:val="16"/>
        </w:numPr>
        <w:tabs>
          <w:tab w:val="left" w:pos="1800"/>
        </w:tabs>
        <w:kinsoku w:val="0"/>
        <w:overflowPunct w:val="0"/>
        <w:spacing w:before="10" w:line="235" w:lineRule="auto"/>
        <w:ind w:right="1894"/>
      </w:pPr>
      <w:r>
        <w:t>Streetlights shall be provided</w:t>
      </w:r>
      <w:r>
        <w:rPr>
          <w:spacing w:val="-3"/>
        </w:rPr>
        <w:t xml:space="preserve"> </w:t>
      </w:r>
      <w:r>
        <w:t>for</w:t>
      </w:r>
      <w:r>
        <w:rPr>
          <w:spacing w:val="-3"/>
        </w:rPr>
        <w:t xml:space="preserve"> </w:t>
      </w:r>
      <w:r>
        <w:t>each</w:t>
      </w:r>
      <w:r>
        <w:rPr>
          <w:spacing w:val="25"/>
        </w:rPr>
        <w:t xml:space="preserve"> </w:t>
      </w:r>
      <w:r>
        <w:t>five</w:t>
      </w:r>
      <w:r>
        <w:rPr>
          <w:spacing w:val="-5"/>
        </w:rPr>
        <w:t xml:space="preserve"> </w:t>
      </w:r>
      <w:r>
        <w:t>lots exclusive of park entrances and exits.</w:t>
      </w:r>
    </w:p>
    <w:p w14:paraId="4D8CEA9B" w14:textId="77777777" w:rsidR="00A55174" w:rsidRDefault="00A55174">
      <w:pPr>
        <w:pStyle w:val="ListParagraph"/>
        <w:numPr>
          <w:ilvl w:val="3"/>
          <w:numId w:val="16"/>
        </w:numPr>
        <w:tabs>
          <w:tab w:val="left" w:pos="1800"/>
        </w:tabs>
        <w:kinsoku w:val="0"/>
        <w:overflowPunct w:val="0"/>
        <w:spacing w:before="8" w:line="235" w:lineRule="auto"/>
        <w:ind w:right="1167"/>
      </w:pPr>
      <w:r>
        <w:t>Electric,</w:t>
      </w:r>
      <w:r>
        <w:rPr>
          <w:spacing w:val="-4"/>
        </w:rPr>
        <w:t xml:space="preserve"> </w:t>
      </w:r>
      <w:r>
        <w:t>telephone</w:t>
      </w:r>
      <w:r>
        <w:rPr>
          <w:spacing w:val="-5"/>
        </w:rPr>
        <w:t xml:space="preserve"> </w:t>
      </w:r>
      <w:r>
        <w:t>and</w:t>
      </w:r>
      <w:r>
        <w:rPr>
          <w:spacing w:val="-4"/>
        </w:rPr>
        <w:t xml:space="preserve"> </w:t>
      </w:r>
      <w:r>
        <w:t>other</w:t>
      </w:r>
      <w:r>
        <w:rPr>
          <w:spacing w:val="-4"/>
        </w:rPr>
        <w:t xml:space="preserve"> </w:t>
      </w:r>
      <w:r>
        <w:t>transmission</w:t>
      </w:r>
      <w:r>
        <w:rPr>
          <w:spacing w:val="-4"/>
        </w:rPr>
        <w:t xml:space="preserve"> </w:t>
      </w:r>
      <w:r>
        <w:t>or</w:t>
      </w:r>
      <w:r>
        <w:rPr>
          <w:spacing w:val="-5"/>
        </w:rPr>
        <w:t xml:space="preserve"> </w:t>
      </w:r>
      <w:r>
        <w:t>utility</w:t>
      </w:r>
      <w:r>
        <w:rPr>
          <w:spacing w:val="-4"/>
        </w:rPr>
        <w:t xml:space="preserve"> </w:t>
      </w:r>
      <w:r>
        <w:t>lines</w:t>
      </w:r>
      <w:r>
        <w:rPr>
          <w:spacing w:val="-4"/>
        </w:rPr>
        <w:t xml:space="preserve"> </w:t>
      </w:r>
      <w:r>
        <w:t>shall</w:t>
      </w:r>
      <w:r>
        <w:rPr>
          <w:spacing w:val="-4"/>
        </w:rPr>
        <w:t xml:space="preserve"> </w:t>
      </w:r>
      <w:r>
        <w:t>be</w:t>
      </w:r>
      <w:r>
        <w:rPr>
          <w:spacing w:val="-5"/>
        </w:rPr>
        <w:t xml:space="preserve"> </w:t>
      </w:r>
      <w:r>
        <w:t>installed under- ground per specifications of public companies involved.</w:t>
      </w:r>
    </w:p>
    <w:p w14:paraId="32110CB5" w14:textId="77777777" w:rsidR="00A55174" w:rsidRDefault="00A55174">
      <w:pPr>
        <w:pStyle w:val="ListParagraph"/>
        <w:numPr>
          <w:ilvl w:val="3"/>
          <w:numId w:val="16"/>
        </w:numPr>
        <w:tabs>
          <w:tab w:val="left" w:pos="1800"/>
        </w:tabs>
        <w:kinsoku w:val="0"/>
        <w:overflowPunct w:val="0"/>
        <w:spacing w:before="7" w:line="237" w:lineRule="auto"/>
        <w:ind w:right="1431"/>
      </w:pPr>
      <w:r>
        <w:t>Plans</w:t>
      </w:r>
      <w:r>
        <w:rPr>
          <w:spacing w:val="36"/>
        </w:rPr>
        <w:t xml:space="preserve"> </w:t>
      </w:r>
      <w:r>
        <w:t>for</w:t>
      </w:r>
      <w:r>
        <w:rPr>
          <w:spacing w:val="35"/>
        </w:rPr>
        <w:t xml:space="preserve"> </w:t>
      </w:r>
      <w:r>
        <w:t>road</w:t>
      </w:r>
      <w:r>
        <w:rPr>
          <w:spacing w:val="37"/>
        </w:rPr>
        <w:t xml:space="preserve"> </w:t>
      </w:r>
      <w:r>
        <w:t>and</w:t>
      </w:r>
      <w:r>
        <w:rPr>
          <w:spacing w:val="36"/>
        </w:rPr>
        <w:t xml:space="preserve"> </w:t>
      </w:r>
      <w:r>
        <w:t>streets</w:t>
      </w:r>
      <w:r>
        <w:rPr>
          <w:spacing w:val="37"/>
        </w:rPr>
        <w:t xml:space="preserve"> </w:t>
      </w:r>
      <w:r>
        <w:t>must</w:t>
      </w:r>
      <w:r>
        <w:rPr>
          <w:spacing w:val="38"/>
        </w:rPr>
        <w:t xml:space="preserve"> </w:t>
      </w:r>
      <w:r>
        <w:t>be</w:t>
      </w:r>
      <w:r>
        <w:rPr>
          <w:spacing w:val="35"/>
        </w:rPr>
        <w:t xml:space="preserve"> </w:t>
      </w:r>
      <w:r>
        <w:t>approved</w:t>
      </w:r>
      <w:r>
        <w:rPr>
          <w:spacing w:val="37"/>
        </w:rPr>
        <w:t xml:space="preserve"> </w:t>
      </w:r>
      <w:r>
        <w:t>by</w:t>
      </w:r>
      <w:r>
        <w:rPr>
          <w:spacing w:val="34"/>
        </w:rPr>
        <w:t xml:space="preserve"> </w:t>
      </w:r>
      <w:r>
        <w:t>the</w:t>
      </w:r>
      <w:r>
        <w:rPr>
          <w:spacing w:val="36"/>
        </w:rPr>
        <w:t xml:space="preserve"> </w:t>
      </w:r>
      <w:r>
        <w:t>Planning</w:t>
      </w:r>
      <w:r>
        <w:rPr>
          <w:spacing w:val="34"/>
        </w:rPr>
        <w:t xml:space="preserve"> </w:t>
      </w:r>
      <w:r>
        <w:t>Board before</w:t>
      </w:r>
      <w:r>
        <w:rPr>
          <w:spacing w:val="40"/>
        </w:rPr>
        <w:t xml:space="preserve"> </w:t>
      </w:r>
      <w:r>
        <w:t>a permit can be issued.</w:t>
      </w:r>
    </w:p>
    <w:p w14:paraId="532151C5" w14:textId="77777777" w:rsidR="00A55174" w:rsidRDefault="00A55174">
      <w:pPr>
        <w:pStyle w:val="ListParagraph"/>
        <w:numPr>
          <w:ilvl w:val="2"/>
          <w:numId w:val="16"/>
        </w:numPr>
        <w:tabs>
          <w:tab w:val="left" w:pos="1440"/>
        </w:tabs>
        <w:kinsoku w:val="0"/>
        <w:overflowPunct w:val="0"/>
        <w:spacing w:before="274"/>
        <w:rPr>
          <w:spacing w:val="-2"/>
        </w:rPr>
      </w:pPr>
      <w:r>
        <w:t>General</w:t>
      </w:r>
      <w:r>
        <w:rPr>
          <w:spacing w:val="-3"/>
        </w:rPr>
        <w:t xml:space="preserve"> </w:t>
      </w:r>
      <w:r>
        <w:rPr>
          <w:spacing w:val="-2"/>
        </w:rPr>
        <w:t>Requirements:</w:t>
      </w:r>
    </w:p>
    <w:p w14:paraId="404AE07D" w14:textId="77777777" w:rsidR="00A55174" w:rsidRDefault="00A55174">
      <w:pPr>
        <w:pStyle w:val="ListParagraph"/>
        <w:numPr>
          <w:ilvl w:val="3"/>
          <w:numId w:val="16"/>
        </w:numPr>
        <w:tabs>
          <w:tab w:val="left" w:pos="1800"/>
        </w:tabs>
        <w:kinsoku w:val="0"/>
        <w:overflowPunct w:val="0"/>
        <w:spacing w:line="275" w:lineRule="exact"/>
        <w:rPr>
          <w:spacing w:val="-2"/>
        </w:rPr>
      </w:pPr>
      <w:r>
        <w:t>Total</w:t>
      </w:r>
      <w:r>
        <w:rPr>
          <w:spacing w:val="-1"/>
        </w:rPr>
        <w:t xml:space="preserve"> </w:t>
      </w:r>
      <w:r>
        <w:t>area</w:t>
      </w:r>
      <w:r>
        <w:rPr>
          <w:spacing w:val="-1"/>
        </w:rPr>
        <w:t xml:space="preserve"> </w:t>
      </w:r>
      <w:r>
        <w:t>of a</w:t>
      </w:r>
      <w:r>
        <w:rPr>
          <w:spacing w:val="-6"/>
        </w:rPr>
        <w:t xml:space="preserve"> </w:t>
      </w:r>
      <w:r>
        <w:t>manufactured</w:t>
      </w:r>
      <w:r>
        <w:rPr>
          <w:spacing w:val="-1"/>
        </w:rPr>
        <w:t xml:space="preserve"> </w:t>
      </w:r>
      <w:r>
        <w:t>housing park</w:t>
      </w:r>
      <w:r>
        <w:rPr>
          <w:spacing w:val="-6"/>
        </w:rPr>
        <w:t xml:space="preserve"> </w:t>
      </w:r>
      <w:r>
        <w:t>shall not</w:t>
      </w:r>
      <w:r>
        <w:rPr>
          <w:spacing w:val="-1"/>
        </w:rPr>
        <w:t xml:space="preserve"> </w:t>
      </w:r>
      <w:r>
        <w:t>be less</w:t>
      </w:r>
      <w:r>
        <w:rPr>
          <w:spacing w:val="-4"/>
        </w:rPr>
        <w:t xml:space="preserve"> </w:t>
      </w:r>
      <w:r>
        <w:t xml:space="preserve">than 15 </w:t>
      </w:r>
      <w:r>
        <w:rPr>
          <w:spacing w:val="-2"/>
        </w:rPr>
        <w:t>acres.</w:t>
      </w:r>
    </w:p>
    <w:p w14:paraId="1392E0CC" w14:textId="77777777" w:rsidR="00A55174" w:rsidRDefault="00A55174">
      <w:pPr>
        <w:pStyle w:val="ListParagraph"/>
        <w:numPr>
          <w:ilvl w:val="3"/>
          <w:numId w:val="16"/>
        </w:numPr>
        <w:tabs>
          <w:tab w:val="left" w:pos="1800"/>
        </w:tabs>
        <w:kinsoku w:val="0"/>
        <w:overflowPunct w:val="0"/>
        <w:spacing w:before="1" w:line="237" w:lineRule="auto"/>
        <w:ind w:right="1382"/>
      </w:pPr>
      <w:r>
        <w:t>A</w:t>
      </w:r>
      <w:r>
        <w:rPr>
          <w:spacing w:val="40"/>
        </w:rPr>
        <w:t xml:space="preserve"> </w:t>
      </w:r>
      <w:r>
        <w:t>minimum</w:t>
      </w:r>
      <w:r>
        <w:rPr>
          <w:spacing w:val="40"/>
        </w:rPr>
        <w:t xml:space="preserve"> </w:t>
      </w:r>
      <w:r>
        <w:t>of</w:t>
      </w:r>
      <w:r>
        <w:rPr>
          <w:spacing w:val="40"/>
        </w:rPr>
        <w:t xml:space="preserve"> </w:t>
      </w:r>
      <w:r>
        <w:t>10,000</w:t>
      </w:r>
      <w:r>
        <w:rPr>
          <w:spacing w:val="35"/>
        </w:rPr>
        <w:t xml:space="preserve"> </w:t>
      </w:r>
      <w:r>
        <w:t>square</w:t>
      </w:r>
      <w:r>
        <w:rPr>
          <w:spacing w:val="40"/>
        </w:rPr>
        <w:t xml:space="preserve"> </w:t>
      </w:r>
      <w:r>
        <w:t>feet</w:t>
      </w:r>
      <w:r>
        <w:rPr>
          <w:spacing w:val="40"/>
        </w:rPr>
        <w:t xml:space="preserve"> </w:t>
      </w:r>
      <w:r>
        <w:t>shall</w:t>
      </w:r>
      <w:r>
        <w:rPr>
          <w:spacing w:val="40"/>
        </w:rPr>
        <w:t xml:space="preserve"> </w:t>
      </w:r>
      <w:r>
        <w:t>be</w:t>
      </w:r>
      <w:r>
        <w:rPr>
          <w:spacing w:val="40"/>
        </w:rPr>
        <w:t xml:space="preserve"> </w:t>
      </w:r>
      <w:r>
        <w:t>provided</w:t>
      </w:r>
      <w:r>
        <w:rPr>
          <w:spacing w:val="40"/>
        </w:rPr>
        <w:t xml:space="preserve"> </w:t>
      </w:r>
      <w:r>
        <w:t>for</w:t>
      </w:r>
      <w:r>
        <w:rPr>
          <w:spacing w:val="40"/>
        </w:rPr>
        <w:t xml:space="preserve"> </w:t>
      </w:r>
      <w:r>
        <w:t>each</w:t>
      </w:r>
      <w:r>
        <w:rPr>
          <w:spacing w:val="40"/>
        </w:rPr>
        <w:t xml:space="preserve"> </w:t>
      </w:r>
      <w:r>
        <w:t>site</w:t>
      </w:r>
      <w:r>
        <w:rPr>
          <w:spacing w:val="40"/>
        </w:rPr>
        <w:t xml:space="preserve"> </w:t>
      </w:r>
      <w:r>
        <w:t>within</w:t>
      </w:r>
      <w:r>
        <w:rPr>
          <w:spacing w:val="40"/>
        </w:rPr>
        <w:t xml:space="preserve"> </w:t>
      </w:r>
      <w:r>
        <w:t>a manufactured housing park.</w:t>
      </w:r>
    </w:p>
    <w:p w14:paraId="04C6AD3B" w14:textId="77777777" w:rsidR="00A55174" w:rsidRDefault="00A55174">
      <w:pPr>
        <w:pStyle w:val="ListParagraph"/>
        <w:numPr>
          <w:ilvl w:val="3"/>
          <w:numId w:val="16"/>
        </w:numPr>
        <w:tabs>
          <w:tab w:val="left" w:pos="1800"/>
        </w:tabs>
        <w:kinsoku w:val="0"/>
        <w:overflowPunct w:val="0"/>
        <w:spacing w:line="273" w:lineRule="exact"/>
        <w:rPr>
          <w:spacing w:val="-4"/>
        </w:rPr>
      </w:pPr>
      <w:r>
        <w:t>The</w:t>
      </w:r>
      <w:r>
        <w:rPr>
          <w:spacing w:val="-3"/>
        </w:rPr>
        <w:t xml:space="preserve"> </w:t>
      </w:r>
      <w:r>
        <w:t>minimum</w:t>
      </w:r>
      <w:r>
        <w:rPr>
          <w:spacing w:val="-1"/>
        </w:rPr>
        <w:t xml:space="preserve"> </w:t>
      </w:r>
      <w:r>
        <w:t>frontage</w:t>
      </w:r>
      <w:r>
        <w:rPr>
          <w:spacing w:val="-3"/>
        </w:rPr>
        <w:t xml:space="preserve"> </w:t>
      </w:r>
      <w:r>
        <w:t>of</w:t>
      </w:r>
      <w:r>
        <w:rPr>
          <w:spacing w:val="-1"/>
        </w:rPr>
        <w:t xml:space="preserve"> </w:t>
      </w:r>
      <w:r>
        <w:t>a</w:t>
      </w:r>
      <w:r>
        <w:rPr>
          <w:spacing w:val="-2"/>
        </w:rPr>
        <w:t xml:space="preserve"> </w:t>
      </w:r>
      <w:r>
        <w:t>park</w:t>
      </w:r>
      <w:r>
        <w:rPr>
          <w:spacing w:val="-4"/>
        </w:rPr>
        <w:t xml:space="preserve"> </w:t>
      </w:r>
      <w:r>
        <w:t>shall be</w:t>
      </w:r>
      <w:r>
        <w:rPr>
          <w:spacing w:val="-1"/>
        </w:rPr>
        <w:t xml:space="preserve"> </w:t>
      </w:r>
      <w:r>
        <w:t xml:space="preserve">300 </w:t>
      </w:r>
      <w:r>
        <w:rPr>
          <w:spacing w:val="-4"/>
        </w:rPr>
        <w:t>feet.</w:t>
      </w:r>
    </w:p>
    <w:p w14:paraId="54F06FF9" w14:textId="77777777" w:rsidR="00A55174" w:rsidRDefault="00A55174">
      <w:pPr>
        <w:pStyle w:val="ListParagraph"/>
        <w:numPr>
          <w:ilvl w:val="3"/>
          <w:numId w:val="16"/>
        </w:numPr>
        <w:tabs>
          <w:tab w:val="left" w:pos="1800"/>
        </w:tabs>
        <w:kinsoku w:val="0"/>
        <w:overflowPunct w:val="0"/>
        <w:spacing w:before="3"/>
        <w:ind w:right="935"/>
        <w:jc w:val="both"/>
      </w:pPr>
      <w:r>
        <w:t>Within the minimum park land area, but in addition to all lots and common areas, a 20 foot buffer strip shall be maintained along all boundaries and public roads. Within this 20-foot space a dense visual screen of suitable shrubs and trees shall be maintained.</w:t>
      </w:r>
    </w:p>
    <w:p w14:paraId="27047E7F" w14:textId="77777777" w:rsidR="00A55174" w:rsidRDefault="00A55174">
      <w:pPr>
        <w:pStyle w:val="ListParagraph"/>
        <w:numPr>
          <w:ilvl w:val="3"/>
          <w:numId w:val="16"/>
        </w:numPr>
        <w:tabs>
          <w:tab w:val="left" w:pos="1800"/>
        </w:tabs>
        <w:kinsoku w:val="0"/>
        <w:overflowPunct w:val="0"/>
        <w:jc w:val="both"/>
        <w:rPr>
          <w:spacing w:val="-4"/>
        </w:rPr>
      </w:pPr>
      <w:r>
        <w:t>Off-street</w:t>
      </w:r>
      <w:r>
        <w:rPr>
          <w:spacing w:val="-1"/>
        </w:rPr>
        <w:t xml:space="preserve"> </w:t>
      </w:r>
      <w:r>
        <w:t>parking</w:t>
      </w:r>
      <w:r>
        <w:rPr>
          <w:spacing w:val="-1"/>
        </w:rPr>
        <w:t xml:space="preserve"> </w:t>
      </w:r>
      <w:r>
        <w:t>shall</w:t>
      </w:r>
      <w:r>
        <w:rPr>
          <w:spacing w:val="-1"/>
        </w:rPr>
        <w:t xml:space="preserve"> </w:t>
      </w:r>
      <w:r>
        <w:t>be</w:t>
      </w:r>
      <w:r>
        <w:rPr>
          <w:spacing w:val="-9"/>
        </w:rPr>
        <w:t xml:space="preserve"> </w:t>
      </w:r>
      <w:r>
        <w:t>required</w:t>
      </w:r>
      <w:r>
        <w:rPr>
          <w:spacing w:val="-1"/>
        </w:rPr>
        <w:t xml:space="preserve"> </w:t>
      </w:r>
      <w:r>
        <w:t>with</w:t>
      </w:r>
      <w:r>
        <w:rPr>
          <w:spacing w:val="-5"/>
        </w:rPr>
        <w:t xml:space="preserve"> </w:t>
      </w:r>
      <w:r>
        <w:t>provisions</w:t>
      </w:r>
      <w:r>
        <w:rPr>
          <w:spacing w:val="-3"/>
        </w:rPr>
        <w:t xml:space="preserve"> </w:t>
      </w:r>
      <w:r>
        <w:t>for</w:t>
      </w:r>
      <w:r>
        <w:rPr>
          <w:spacing w:val="-1"/>
        </w:rPr>
        <w:t xml:space="preserve"> </w:t>
      </w:r>
      <w:r>
        <w:t>two</w:t>
      </w:r>
      <w:r>
        <w:rPr>
          <w:spacing w:val="-6"/>
        </w:rPr>
        <w:t xml:space="preserve"> </w:t>
      </w:r>
      <w:r>
        <w:t>spaces</w:t>
      </w:r>
      <w:r>
        <w:rPr>
          <w:spacing w:val="-3"/>
        </w:rPr>
        <w:t xml:space="preserve"> </w:t>
      </w:r>
      <w:r>
        <w:t>per</w:t>
      </w:r>
      <w:r>
        <w:rPr>
          <w:spacing w:val="1"/>
        </w:rPr>
        <w:t xml:space="preserve"> </w:t>
      </w:r>
      <w:r>
        <w:rPr>
          <w:spacing w:val="-4"/>
        </w:rPr>
        <w:t>lot.</w:t>
      </w:r>
    </w:p>
    <w:p w14:paraId="72759C36" w14:textId="77777777" w:rsidR="00A55174" w:rsidRDefault="00A55174">
      <w:pPr>
        <w:pStyle w:val="ListParagraph"/>
        <w:numPr>
          <w:ilvl w:val="3"/>
          <w:numId w:val="16"/>
        </w:numPr>
        <w:tabs>
          <w:tab w:val="left" w:pos="1800"/>
        </w:tabs>
        <w:kinsoku w:val="0"/>
        <w:overflowPunct w:val="0"/>
        <w:ind w:right="934"/>
        <w:jc w:val="both"/>
      </w:pPr>
      <w:r>
        <w:t>Each lot shall be a minimum of 70 feet wide.</w:t>
      </w:r>
      <w:r>
        <w:rPr>
          <w:spacing w:val="80"/>
        </w:rPr>
        <w:t xml:space="preserve"> </w:t>
      </w:r>
      <w:r>
        <w:t>There shall be a minimum of 40</w:t>
      </w:r>
      <w:r>
        <w:rPr>
          <w:spacing w:val="40"/>
        </w:rPr>
        <w:t xml:space="preserve"> </w:t>
      </w:r>
      <w:r>
        <w:t>feet between manufactured homes.</w:t>
      </w:r>
      <w:r>
        <w:rPr>
          <w:spacing w:val="40"/>
        </w:rPr>
        <w:t xml:space="preserve"> </w:t>
      </w:r>
      <w:r>
        <w:t>No</w:t>
      </w:r>
      <w:r>
        <w:rPr>
          <w:spacing w:val="-2"/>
        </w:rPr>
        <w:t xml:space="preserve"> </w:t>
      </w:r>
      <w:r>
        <w:t>manufactured home</w:t>
      </w:r>
      <w:r>
        <w:rPr>
          <w:spacing w:val="-4"/>
        </w:rPr>
        <w:t xml:space="preserve"> </w:t>
      </w:r>
      <w:r>
        <w:t>or accessory structure shall be located closer than 20 feet from the lot boundary.</w:t>
      </w:r>
    </w:p>
    <w:p w14:paraId="24F6A7CC" w14:textId="77777777" w:rsidR="00A55174" w:rsidRDefault="00A55174">
      <w:pPr>
        <w:pStyle w:val="ListParagraph"/>
        <w:numPr>
          <w:ilvl w:val="3"/>
          <w:numId w:val="16"/>
        </w:numPr>
        <w:tabs>
          <w:tab w:val="left" w:pos="1800"/>
        </w:tabs>
        <w:kinsoku w:val="0"/>
        <w:overflowPunct w:val="0"/>
        <w:spacing w:line="242" w:lineRule="auto"/>
        <w:ind w:right="1184"/>
        <w:jc w:val="both"/>
      </w:pPr>
      <w:r>
        <w:t>Manufactured</w:t>
      </w:r>
      <w:r>
        <w:rPr>
          <w:spacing w:val="-7"/>
        </w:rPr>
        <w:t xml:space="preserve"> </w:t>
      </w:r>
      <w:r>
        <w:t>housing</w:t>
      </w:r>
      <w:r>
        <w:rPr>
          <w:spacing w:val="-8"/>
        </w:rPr>
        <w:t xml:space="preserve"> </w:t>
      </w:r>
      <w:r>
        <w:t>parks</w:t>
      </w:r>
      <w:r>
        <w:rPr>
          <w:spacing w:val="-11"/>
        </w:rPr>
        <w:t xml:space="preserve"> </w:t>
      </w:r>
      <w:r>
        <w:t>shall</w:t>
      </w:r>
      <w:r>
        <w:rPr>
          <w:spacing w:val="-7"/>
        </w:rPr>
        <w:t xml:space="preserve"> </w:t>
      </w:r>
      <w:r>
        <w:t>provide</w:t>
      </w:r>
      <w:r>
        <w:rPr>
          <w:spacing w:val="-9"/>
        </w:rPr>
        <w:t xml:space="preserve"> </w:t>
      </w:r>
      <w:r>
        <w:t>adequate</w:t>
      </w:r>
      <w:r>
        <w:rPr>
          <w:spacing w:val="-8"/>
        </w:rPr>
        <w:t xml:space="preserve"> </w:t>
      </w:r>
      <w:r>
        <w:t>recreational</w:t>
      </w:r>
      <w:r>
        <w:rPr>
          <w:spacing w:val="-5"/>
        </w:rPr>
        <w:t xml:space="preserve"> </w:t>
      </w:r>
      <w:r>
        <w:t>areas</w:t>
      </w:r>
      <w:r>
        <w:rPr>
          <w:spacing w:val="-9"/>
        </w:rPr>
        <w:t xml:space="preserve"> </w:t>
      </w:r>
      <w:r>
        <w:t>and other open space.</w:t>
      </w:r>
    </w:p>
    <w:p w14:paraId="25901168" w14:textId="77777777" w:rsidR="00A55174" w:rsidRDefault="00A55174">
      <w:pPr>
        <w:pStyle w:val="BodyText"/>
        <w:kinsoku w:val="0"/>
        <w:overflowPunct w:val="0"/>
      </w:pPr>
    </w:p>
    <w:p w14:paraId="32DA5CC2" w14:textId="77777777" w:rsidR="00A55174" w:rsidRDefault="00A55174">
      <w:pPr>
        <w:pStyle w:val="BodyText"/>
        <w:kinsoku w:val="0"/>
        <w:overflowPunct w:val="0"/>
      </w:pPr>
    </w:p>
    <w:p w14:paraId="061859CC" w14:textId="77777777" w:rsidR="00A55174" w:rsidRDefault="00A55174">
      <w:pPr>
        <w:pStyle w:val="Heading1"/>
        <w:kinsoku w:val="0"/>
        <w:overflowPunct w:val="0"/>
        <w:rPr>
          <w:u w:val="none"/>
        </w:rPr>
      </w:pPr>
      <w:bookmarkStart w:id="330" w:name="_bookmark19"/>
      <w:bookmarkStart w:id="331" w:name="_Toc213591195"/>
      <w:bookmarkEnd w:id="330"/>
      <w:r>
        <w:lastRenderedPageBreak/>
        <w:t>Article</w:t>
      </w:r>
      <w:r>
        <w:rPr>
          <w:spacing w:val="-14"/>
        </w:rPr>
        <w:t xml:space="preserve"> </w:t>
      </w:r>
      <w:r>
        <w:t>X</w:t>
      </w:r>
      <w:del w:id="332" w:author="Liz Emerson" w:date="2025-11-09T13:54:00Z" w16du:dateUtc="2025-11-09T18:54:00Z">
        <w:r w:rsidDel="00914B9B">
          <w:delText>I</w:delText>
        </w:r>
      </w:del>
      <w:r>
        <w:t>V.</w:t>
      </w:r>
      <w:r>
        <w:rPr>
          <w:spacing w:val="-17"/>
        </w:rPr>
        <w:t xml:space="preserve"> </w:t>
      </w:r>
      <w:r>
        <w:t>Floodplain</w:t>
      </w:r>
      <w:r>
        <w:rPr>
          <w:spacing w:val="-17"/>
        </w:rPr>
        <w:t xml:space="preserve"> </w:t>
      </w:r>
      <w:r>
        <w:rPr>
          <w:spacing w:val="-2"/>
        </w:rPr>
        <w:t>Development</w:t>
      </w:r>
      <w:bookmarkEnd w:id="331"/>
    </w:p>
    <w:p w14:paraId="325661A9" w14:textId="77777777" w:rsidR="001349BE" w:rsidRDefault="001349BE" w:rsidP="001349BE">
      <w:pPr>
        <w:pStyle w:val="BodyText"/>
        <w:kinsoku w:val="0"/>
        <w:overflowPunct w:val="0"/>
        <w:ind w:left="360" w:right="357"/>
        <w:jc w:val="both"/>
        <w:rPr>
          <w:ins w:id="333" w:author="Liz Emerson" w:date="2025-10-22T16:06:00Z" w16du:dateUtc="2025-10-22T20:06:00Z"/>
        </w:rPr>
      </w:pPr>
    </w:p>
    <w:p w14:paraId="698F1DD2" w14:textId="7E58DE55" w:rsidR="001349BE" w:rsidRDefault="001349BE" w:rsidP="001349BE">
      <w:pPr>
        <w:pStyle w:val="BodyText"/>
        <w:kinsoku w:val="0"/>
        <w:overflowPunct w:val="0"/>
        <w:ind w:left="360" w:right="357"/>
        <w:jc w:val="both"/>
        <w:rPr>
          <w:ins w:id="334" w:author="Liz Emerson" w:date="2025-10-22T16:06:00Z" w16du:dateUtc="2025-10-22T20:06:00Z"/>
        </w:rPr>
      </w:pPr>
      <w:ins w:id="335" w:author="Liz Emerson" w:date="2025-10-22T16:06:00Z" w16du:dateUtc="2025-10-22T20:06:00Z">
        <w:r>
          <w:t xml:space="preserve">This article is adopted pursuant to the National Flood Insurance Program and RSA 674:56 to ensure continued eligibility for federal flood insurance. </w:t>
        </w:r>
      </w:ins>
    </w:p>
    <w:p w14:paraId="6F39884D" w14:textId="1753944B" w:rsidR="00A55174" w:rsidRDefault="00A55174">
      <w:pPr>
        <w:pStyle w:val="BodyText"/>
        <w:kinsoku w:val="0"/>
        <w:overflowPunct w:val="0"/>
        <w:spacing w:before="119"/>
        <w:rPr>
          <w:b/>
          <w:bCs/>
        </w:rPr>
      </w:pPr>
    </w:p>
    <w:p w14:paraId="0D2EDDB9" w14:textId="77777777" w:rsidR="00A55174" w:rsidRDefault="00A55174">
      <w:pPr>
        <w:pStyle w:val="BodyText"/>
        <w:kinsoku w:val="0"/>
        <w:overflowPunct w:val="0"/>
        <w:ind w:left="360" w:right="359"/>
        <w:jc w:val="both"/>
        <w:rPr>
          <w:spacing w:val="-2"/>
        </w:rPr>
      </w:pPr>
      <w:r>
        <w:t>The</w:t>
      </w:r>
      <w:r>
        <w:rPr>
          <w:spacing w:val="-7"/>
        </w:rPr>
        <w:t xml:space="preserve"> </w:t>
      </w:r>
      <w:r>
        <w:t>following</w:t>
      </w:r>
      <w:r>
        <w:rPr>
          <w:spacing w:val="-6"/>
        </w:rPr>
        <w:t xml:space="preserve"> </w:t>
      </w:r>
      <w:r>
        <w:t>regulations</w:t>
      </w:r>
      <w:r>
        <w:rPr>
          <w:spacing w:val="-5"/>
        </w:rPr>
        <w:t xml:space="preserve"> </w:t>
      </w:r>
      <w:r>
        <w:t>shall</w:t>
      </w:r>
      <w:r>
        <w:rPr>
          <w:spacing w:val="-5"/>
        </w:rPr>
        <w:t xml:space="preserve"> </w:t>
      </w:r>
      <w:r>
        <w:t>apply</w:t>
      </w:r>
      <w:r>
        <w:rPr>
          <w:spacing w:val="-5"/>
        </w:rPr>
        <w:t xml:space="preserve"> </w:t>
      </w:r>
      <w:r>
        <w:t>to</w:t>
      </w:r>
      <w:r>
        <w:rPr>
          <w:spacing w:val="-5"/>
        </w:rPr>
        <w:t xml:space="preserve"> </w:t>
      </w:r>
      <w:r>
        <w:t>all</w:t>
      </w:r>
      <w:r>
        <w:rPr>
          <w:spacing w:val="-5"/>
        </w:rPr>
        <w:t xml:space="preserve"> </w:t>
      </w:r>
      <w:r>
        <w:t>lands</w:t>
      </w:r>
      <w:r>
        <w:rPr>
          <w:spacing w:val="-9"/>
        </w:rPr>
        <w:t xml:space="preserve"> </w:t>
      </w:r>
      <w:r>
        <w:t>designated</w:t>
      </w:r>
      <w:r>
        <w:rPr>
          <w:spacing w:val="-6"/>
        </w:rPr>
        <w:t xml:space="preserve"> </w:t>
      </w:r>
      <w:r>
        <w:t>as</w:t>
      </w:r>
      <w:r>
        <w:rPr>
          <w:spacing w:val="-6"/>
        </w:rPr>
        <w:t xml:space="preserve"> </w:t>
      </w:r>
      <w:r>
        <w:t>s</w:t>
      </w:r>
      <w:r>
        <w:rPr>
          <w:spacing w:val="-6"/>
        </w:rPr>
        <w:t xml:space="preserve"> </w:t>
      </w:r>
      <w:r>
        <w:t>special</w:t>
      </w:r>
      <w:r>
        <w:rPr>
          <w:spacing w:val="-6"/>
        </w:rPr>
        <w:t xml:space="preserve"> </w:t>
      </w:r>
      <w:r>
        <w:t>flood</w:t>
      </w:r>
      <w:r>
        <w:rPr>
          <w:spacing w:val="-6"/>
        </w:rPr>
        <w:t xml:space="preserve"> </w:t>
      </w:r>
      <w:r>
        <w:t>hazard</w:t>
      </w:r>
      <w:r>
        <w:rPr>
          <w:spacing w:val="-7"/>
        </w:rPr>
        <w:t xml:space="preserve"> </w:t>
      </w:r>
      <w:r>
        <w:t>areas</w:t>
      </w:r>
      <w:r>
        <w:rPr>
          <w:spacing w:val="-6"/>
        </w:rPr>
        <w:t xml:space="preserve"> </w:t>
      </w:r>
      <w:r>
        <w:t>by</w:t>
      </w:r>
      <w:r>
        <w:rPr>
          <w:spacing w:val="-6"/>
        </w:rPr>
        <w:t xml:space="preserve"> </w:t>
      </w:r>
      <w:r>
        <w:t>the Federal Emergency Management Agency in its “Flood Insurance Study for Grafton County of N.H., dated February 8, 2024 or as amended, together with the associated Flood Insurance Rate Map panels 33009C0330F, 33009C0340F, and 33009C0345F dated February 8, 2024 and 33009C0117E,</w:t>
      </w:r>
      <w:r>
        <w:rPr>
          <w:spacing w:val="73"/>
        </w:rPr>
        <w:t xml:space="preserve"> </w:t>
      </w:r>
      <w:r>
        <w:t>33009C0120E,</w:t>
      </w:r>
      <w:r>
        <w:rPr>
          <w:spacing w:val="75"/>
        </w:rPr>
        <w:t xml:space="preserve"> </w:t>
      </w:r>
      <w:r>
        <w:t>33009C0128E,</w:t>
      </w:r>
      <w:r>
        <w:rPr>
          <w:spacing w:val="72"/>
        </w:rPr>
        <w:t xml:space="preserve"> </w:t>
      </w:r>
      <w:r>
        <w:t>33009C0130E,</w:t>
      </w:r>
      <w:r>
        <w:rPr>
          <w:spacing w:val="75"/>
        </w:rPr>
        <w:t xml:space="preserve"> </w:t>
      </w:r>
      <w:r>
        <w:t>33009C0135E,</w:t>
      </w:r>
      <w:r>
        <w:rPr>
          <w:spacing w:val="76"/>
        </w:rPr>
        <w:t xml:space="preserve"> </w:t>
      </w:r>
      <w:r>
        <w:rPr>
          <w:spacing w:val="-2"/>
        </w:rPr>
        <w:t>33009C0136E,</w:t>
      </w:r>
    </w:p>
    <w:p w14:paraId="59FCBD79" w14:textId="77777777" w:rsidR="00A55174" w:rsidRDefault="00A55174">
      <w:pPr>
        <w:pStyle w:val="BodyText"/>
        <w:kinsoku w:val="0"/>
        <w:overflowPunct w:val="0"/>
        <w:spacing w:line="274" w:lineRule="exact"/>
        <w:ind w:left="360"/>
        <w:jc w:val="both"/>
        <w:rPr>
          <w:spacing w:val="-2"/>
        </w:rPr>
      </w:pPr>
      <w:r>
        <w:t>33009C0140E,</w:t>
      </w:r>
      <w:r>
        <w:rPr>
          <w:spacing w:val="73"/>
        </w:rPr>
        <w:t xml:space="preserve"> </w:t>
      </w:r>
      <w:r>
        <w:t>33009C0145E,</w:t>
      </w:r>
      <w:r>
        <w:rPr>
          <w:spacing w:val="75"/>
        </w:rPr>
        <w:t xml:space="preserve"> </w:t>
      </w:r>
      <w:r>
        <w:t>33009C0155E,</w:t>
      </w:r>
      <w:r>
        <w:rPr>
          <w:spacing w:val="72"/>
        </w:rPr>
        <w:t xml:space="preserve"> </w:t>
      </w:r>
      <w:r>
        <w:t>33009C0165E,</w:t>
      </w:r>
      <w:r>
        <w:rPr>
          <w:spacing w:val="75"/>
        </w:rPr>
        <w:t xml:space="preserve"> </w:t>
      </w:r>
      <w:r>
        <w:t>33009C0170E,</w:t>
      </w:r>
      <w:r>
        <w:rPr>
          <w:spacing w:val="76"/>
        </w:rPr>
        <w:t xml:space="preserve"> </w:t>
      </w:r>
      <w:r>
        <w:rPr>
          <w:spacing w:val="-2"/>
        </w:rPr>
        <w:t>33009C0190E,</w:t>
      </w:r>
    </w:p>
    <w:p w14:paraId="4FFDBECC" w14:textId="77777777" w:rsidR="00A55174" w:rsidRDefault="00A55174">
      <w:pPr>
        <w:pStyle w:val="BodyText"/>
        <w:kinsoku w:val="0"/>
        <w:overflowPunct w:val="0"/>
        <w:ind w:left="360"/>
        <w:jc w:val="both"/>
        <w:rPr>
          <w:spacing w:val="-2"/>
        </w:rPr>
      </w:pPr>
      <w:r>
        <w:t>33009C0280E,</w:t>
      </w:r>
      <w:r>
        <w:rPr>
          <w:spacing w:val="-7"/>
        </w:rPr>
        <w:t xml:space="preserve"> </w:t>
      </w:r>
      <w:r>
        <w:t>33009C0285E,</w:t>
      </w:r>
      <w:r>
        <w:rPr>
          <w:spacing w:val="-4"/>
        </w:rPr>
        <w:t xml:space="preserve"> </w:t>
      </w:r>
      <w:r>
        <w:t>33009C0305E,</w:t>
      </w:r>
      <w:r>
        <w:rPr>
          <w:spacing w:val="-4"/>
        </w:rPr>
        <w:t xml:space="preserve"> </w:t>
      </w:r>
      <w:r>
        <w:t>33009C0310E,</w:t>
      </w:r>
      <w:r>
        <w:rPr>
          <w:spacing w:val="-4"/>
        </w:rPr>
        <w:t xml:space="preserve"> </w:t>
      </w:r>
      <w:r>
        <w:t>and</w:t>
      </w:r>
      <w:r>
        <w:rPr>
          <w:spacing w:val="-5"/>
        </w:rPr>
        <w:t xml:space="preserve"> </w:t>
      </w:r>
      <w:r>
        <w:t>33009C0335E</w:t>
      </w:r>
      <w:r>
        <w:rPr>
          <w:spacing w:val="55"/>
        </w:rPr>
        <w:t xml:space="preserve"> </w:t>
      </w:r>
      <w:r>
        <w:t>dated</w:t>
      </w:r>
      <w:r>
        <w:rPr>
          <w:spacing w:val="-4"/>
        </w:rPr>
        <w:t xml:space="preserve"> </w:t>
      </w:r>
      <w:r>
        <w:rPr>
          <w:spacing w:val="-2"/>
        </w:rPr>
        <w:t>February</w:t>
      </w:r>
    </w:p>
    <w:p w14:paraId="548D6AE7" w14:textId="77777777" w:rsidR="00A55174" w:rsidRDefault="00A55174">
      <w:pPr>
        <w:pStyle w:val="BodyText"/>
        <w:kinsoku w:val="0"/>
        <w:overflowPunct w:val="0"/>
        <w:spacing w:before="1"/>
        <w:ind w:left="360" w:right="354"/>
        <w:jc w:val="both"/>
      </w:pPr>
      <w:r>
        <w:t>20, 2008 or as amended, which are declared to be a part of this regulation and are hereby incorporated</w:t>
      </w:r>
      <w:r>
        <w:rPr>
          <w:spacing w:val="-4"/>
        </w:rPr>
        <w:t xml:space="preserve"> </w:t>
      </w:r>
      <w:r>
        <w:t>by</w:t>
      </w:r>
      <w:r>
        <w:rPr>
          <w:spacing w:val="-12"/>
        </w:rPr>
        <w:t xml:space="preserve"> </w:t>
      </w:r>
      <w:r>
        <w:t>reference.</w:t>
      </w:r>
      <w:r>
        <w:rPr>
          <w:spacing w:val="-3"/>
        </w:rPr>
        <w:t xml:space="preserve"> </w:t>
      </w:r>
      <w:r>
        <w:t>If</w:t>
      </w:r>
      <w:r>
        <w:rPr>
          <w:spacing w:val="-7"/>
        </w:rPr>
        <w:t xml:space="preserve"> </w:t>
      </w:r>
      <w:r>
        <w:t>any</w:t>
      </w:r>
      <w:r>
        <w:rPr>
          <w:spacing w:val="-8"/>
        </w:rPr>
        <w:t xml:space="preserve"> </w:t>
      </w:r>
      <w:r>
        <w:t>provision</w:t>
      </w:r>
      <w:r>
        <w:rPr>
          <w:spacing w:val="-8"/>
        </w:rPr>
        <w:t xml:space="preserve"> </w:t>
      </w:r>
      <w:r>
        <w:t>of</w:t>
      </w:r>
      <w:r>
        <w:rPr>
          <w:spacing w:val="-7"/>
        </w:rPr>
        <w:t xml:space="preserve"> </w:t>
      </w:r>
      <w:r>
        <w:t>this</w:t>
      </w:r>
      <w:r>
        <w:rPr>
          <w:spacing w:val="-8"/>
        </w:rPr>
        <w:t xml:space="preserve"> </w:t>
      </w:r>
      <w:r>
        <w:rPr>
          <w:b/>
          <w:bCs/>
        </w:rPr>
        <w:t>o</w:t>
      </w:r>
      <w:r>
        <w:t>rdinance</w:t>
      </w:r>
      <w:r>
        <w:rPr>
          <w:spacing w:val="-13"/>
        </w:rPr>
        <w:t xml:space="preserve"> </w:t>
      </w:r>
      <w:r>
        <w:t>differs</w:t>
      </w:r>
      <w:r>
        <w:rPr>
          <w:spacing w:val="-12"/>
        </w:rPr>
        <w:t xml:space="preserve"> </w:t>
      </w:r>
      <w:r>
        <w:t>or</w:t>
      </w:r>
      <w:r>
        <w:rPr>
          <w:spacing w:val="-13"/>
        </w:rPr>
        <w:t xml:space="preserve"> </w:t>
      </w:r>
      <w:r>
        <w:t>appears</w:t>
      </w:r>
      <w:r>
        <w:rPr>
          <w:spacing w:val="-12"/>
        </w:rPr>
        <w:t xml:space="preserve"> </w:t>
      </w:r>
      <w:r>
        <w:t>to</w:t>
      </w:r>
      <w:r>
        <w:rPr>
          <w:spacing w:val="-12"/>
        </w:rPr>
        <w:t xml:space="preserve"> </w:t>
      </w:r>
      <w:r>
        <w:t>conflict</w:t>
      </w:r>
      <w:r>
        <w:rPr>
          <w:spacing w:val="-12"/>
        </w:rPr>
        <w:t xml:space="preserve"> </w:t>
      </w:r>
      <w:r>
        <w:t>with</w:t>
      </w:r>
      <w:r>
        <w:rPr>
          <w:spacing w:val="-12"/>
        </w:rPr>
        <w:t xml:space="preserve"> </w:t>
      </w:r>
      <w:r>
        <w:t>any provision of the Zoning Ordinance or other ordinance or regulation, the provision imposing the greater</w:t>
      </w:r>
      <w:r>
        <w:rPr>
          <w:spacing w:val="-2"/>
        </w:rPr>
        <w:t xml:space="preserve"> </w:t>
      </w:r>
      <w:r>
        <w:t>restriction or</w:t>
      </w:r>
      <w:r>
        <w:rPr>
          <w:spacing w:val="-2"/>
        </w:rPr>
        <w:t xml:space="preserve"> </w:t>
      </w:r>
      <w:r>
        <w:t>more</w:t>
      </w:r>
      <w:r>
        <w:rPr>
          <w:spacing w:val="-3"/>
        </w:rPr>
        <w:t xml:space="preserve"> </w:t>
      </w:r>
      <w:r>
        <w:t>stringent</w:t>
      </w:r>
      <w:r>
        <w:rPr>
          <w:spacing w:val="-1"/>
        </w:rPr>
        <w:t xml:space="preserve"> </w:t>
      </w:r>
      <w:r>
        <w:t>standard shall be</w:t>
      </w:r>
      <w:r>
        <w:rPr>
          <w:spacing w:val="-2"/>
        </w:rPr>
        <w:t xml:space="preserve"> </w:t>
      </w:r>
      <w:r>
        <w:t>controlling.</w:t>
      </w:r>
    </w:p>
    <w:p w14:paraId="51254F09" w14:textId="77777777" w:rsidR="00320794" w:rsidRDefault="00320794" w:rsidP="00320794"/>
    <w:p w14:paraId="504B151B" w14:textId="5B546EA3" w:rsidR="00A55174" w:rsidRPr="00320794" w:rsidRDefault="00A55174" w:rsidP="00320794">
      <w:pPr>
        <w:ind w:firstLine="360"/>
        <w:rPr>
          <w:b/>
          <w:bCs/>
          <w:spacing w:val="-5"/>
        </w:rPr>
      </w:pPr>
      <w:r w:rsidRPr="00320794">
        <w:rPr>
          <w:b/>
          <w:bCs/>
        </w:rPr>
        <w:t>ITEM</w:t>
      </w:r>
      <w:r w:rsidRPr="00320794">
        <w:rPr>
          <w:b/>
          <w:bCs/>
          <w:spacing w:val="-8"/>
        </w:rPr>
        <w:t xml:space="preserve"> </w:t>
      </w:r>
      <w:r w:rsidRPr="00320794">
        <w:rPr>
          <w:b/>
          <w:bCs/>
          <w:spacing w:val="-5"/>
        </w:rPr>
        <w:t>I.</w:t>
      </w:r>
    </w:p>
    <w:p w14:paraId="1739DA4A" w14:textId="77777777" w:rsidR="00A55174" w:rsidRDefault="00A55174">
      <w:pPr>
        <w:pStyle w:val="BodyText"/>
        <w:kinsoku w:val="0"/>
        <w:overflowPunct w:val="0"/>
        <w:spacing w:before="75"/>
        <w:ind w:left="360"/>
        <w:jc w:val="both"/>
        <w:rPr>
          <w:spacing w:val="-2"/>
        </w:rPr>
      </w:pPr>
      <w:r>
        <w:t>All</w:t>
      </w:r>
      <w:r>
        <w:rPr>
          <w:spacing w:val="-3"/>
        </w:rPr>
        <w:t xml:space="preserve"> </w:t>
      </w:r>
      <w:r>
        <w:t>proposed</w:t>
      </w:r>
      <w:r>
        <w:rPr>
          <w:spacing w:val="-1"/>
        </w:rPr>
        <w:t xml:space="preserve"> </w:t>
      </w:r>
      <w:r>
        <w:t>development</w:t>
      </w:r>
      <w:r>
        <w:rPr>
          <w:spacing w:val="-1"/>
        </w:rPr>
        <w:t xml:space="preserve"> </w:t>
      </w:r>
      <w:r>
        <w:t>in</w:t>
      </w:r>
      <w:r>
        <w:rPr>
          <w:spacing w:val="-5"/>
        </w:rPr>
        <w:t xml:space="preserve"> </w:t>
      </w:r>
      <w:r>
        <w:t>any special</w:t>
      </w:r>
      <w:r>
        <w:rPr>
          <w:spacing w:val="-1"/>
        </w:rPr>
        <w:t xml:space="preserve"> </w:t>
      </w:r>
      <w:r>
        <w:t>flood</w:t>
      </w:r>
      <w:r>
        <w:rPr>
          <w:spacing w:val="-6"/>
        </w:rPr>
        <w:t xml:space="preserve"> </w:t>
      </w:r>
      <w:r>
        <w:t>hazard</w:t>
      </w:r>
      <w:r>
        <w:rPr>
          <w:spacing w:val="-1"/>
        </w:rPr>
        <w:t xml:space="preserve"> </w:t>
      </w:r>
      <w:r>
        <w:t>areas</w:t>
      </w:r>
      <w:r>
        <w:rPr>
          <w:spacing w:val="-1"/>
        </w:rPr>
        <w:t xml:space="preserve"> </w:t>
      </w:r>
      <w:r>
        <w:t>shall</w:t>
      </w:r>
      <w:r>
        <w:rPr>
          <w:spacing w:val="-1"/>
        </w:rPr>
        <w:t xml:space="preserve"> </w:t>
      </w:r>
      <w:r>
        <w:t>require</w:t>
      </w:r>
      <w:r>
        <w:rPr>
          <w:spacing w:val="-7"/>
        </w:rPr>
        <w:t xml:space="preserve"> </w:t>
      </w:r>
      <w:r>
        <w:t>a</w:t>
      </w:r>
      <w:r>
        <w:rPr>
          <w:spacing w:val="1"/>
        </w:rPr>
        <w:t xml:space="preserve"> </w:t>
      </w:r>
      <w:r>
        <w:rPr>
          <w:spacing w:val="-2"/>
        </w:rPr>
        <w:t>permit.</w:t>
      </w:r>
    </w:p>
    <w:p w14:paraId="2178068D" w14:textId="77777777" w:rsidR="00A55174" w:rsidRDefault="00A55174">
      <w:pPr>
        <w:pStyle w:val="BodyText"/>
        <w:kinsoku w:val="0"/>
        <w:overflowPunct w:val="0"/>
        <w:spacing w:before="24"/>
      </w:pPr>
    </w:p>
    <w:p w14:paraId="14A01582" w14:textId="77777777" w:rsidR="00A55174" w:rsidRPr="00320794" w:rsidRDefault="00A55174" w:rsidP="00320794">
      <w:pPr>
        <w:ind w:firstLine="359"/>
        <w:rPr>
          <w:b/>
          <w:bCs/>
          <w:spacing w:val="-5"/>
        </w:rPr>
      </w:pPr>
      <w:r w:rsidRPr="00320794">
        <w:rPr>
          <w:b/>
          <w:bCs/>
        </w:rPr>
        <w:t>ITEM</w:t>
      </w:r>
      <w:r w:rsidRPr="00320794">
        <w:rPr>
          <w:b/>
          <w:bCs/>
          <w:spacing w:val="-8"/>
        </w:rPr>
        <w:t xml:space="preserve"> </w:t>
      </w:r>
      <w:r w:rsidRPr="00320794">
        <w:rPr>
          <w:b/>
          <w:bCs/>
          <w:spacing w:val="-5"/>
        </w:rPr>
        <w:t>II.</w:t>
      </w:r>
    </w:p>
    <w:p w14:paraId="5C65DE3D" w14:textId="77777777" w:rsidR="00A55174" w:rsidRDefault="00A55174">
      <w:pPr>
        <w:pStyle w:val="BodyText"/>
        <w:kinsoku w:val="0"/>
        <w:overflowPunct w:val="0"/>
        <w:spacing w:before="24"/>
        <w:rPr>
          <w:b/>
          <w:bCs/>
        </w:rPr>
      </w:pPr>
    </w:p>
    <w:p w14:paraId="4B0BA4F9" w14:textId="77777777" w:rsidR="00A55174" w:rsidRDefault="00A55174">
      <w:pPr>
        <w:pStyle w:val="BodyText"/>
        <w:kinsoku w:val="0"/>
        <w:overflowPunct w:val="0"/>
        <w:spacing w:line="230" w:lineRule="auto"/>
        <w:ind w:left="451" w:right="359" w:hanging="92"/>
        <w:jc w:val="both"/>
      </w:pPr>
      <w:r>
        <w:t>The building inspector shall review all building permit applications for new construction or substantial improvements to determine whether proposed building sites will be reasonably safe from flooding. If a proposed building site is in a flood-prone area, all new construction and substantial improvements shall:</w:t>
      </w:r>
    </w:p>
    <w:p w14:paraId="18C4C3FE" w14:textId="77777777" w:rsidR="00A55174" w:rsidRDefault="00A55174">
      <w:pPr>
        <w:pStyle w:val="BodyText"/>
        <w:kinsoku w:val="0"/>
        <w:overflowPunct w:val="0"/>
        <w:spacing w:before="20"/>
      </w:pPr>
    </w:p>
    <w:p w14:paraId="4F9FB174" w14:textId="77777777" w:rsidR="00A55174" w:rsidRDefault="00A55174">
      <w:pPr>
        <w:pStyle w:val="ListParagraph"/>
        <w:numPr>
          <w:ilvl w:val="0"/>
          <w:numId w:val="15"/>
        </w:numPr>
        <w:tabs>
          <w:tab w:val="left" w:pos="1080"/>
        </w:tabs>
        <w:kinsoku w:val="0"/>
        <w:overflowPunct w:val="0"/>
        <w:spacing w:line="230" w:lineRule="auto"/>
        <w:ind w:right="359"/>
        <w:jc w:val="both"/>
        <w:rPr>
          <w:spacing w:val="-2"/>
        </w:rPr>
      </w:pPr>
      <w:r>
        <w:t>Be</w:t>
      </w:r>
      <w:r>
        <w:rPr>
          <w:spacing w:val="-14"/>
        </w:rPr>
        <w:t xml:space="preserve"> </w:t>
      </w:r>
      <w:r>
        <w:t>designed</w:t>
      </w:r>
      <w:r>
        <w:rPr>
          <w:spacing w:val="-13"/>
        </w:rPr>
        <w:t xml:space="preserve"> </w:t>
      </w:r>
      <w:r>
        <w:t>(or</w:t>
      </w:r>
      <w:r>
        <w:rPr>
          <w:spacing w:val="-15"/>
        </w:rPr>
        <w:t xml:space="preserve"> </w:t>
      </w:r>
      <w:r>
        <w:t>modified)</w:t>
      </w:r>
      <w:r>
        <w:rPr>
          <w:spacing w:val="-14"/>
        </w:rPr>
        <w:t xml:space="preserve"> </w:t>
      </w:r>
      <w:r>
        <w:t>and</w:t>
      </w:r>
      <w:r>
        <w:rPr>
          <w:spacing w:val="-13"/>
        </w:rPr>
        <w:t xml:space="preserve"> </w:t>
      </w:r>
      <w:r>
        <w:t>adequately</w:t>
      </w:r>
      <w:r>
        <w:rPr>
          <w:spacing w:val="-13"/>
        </w:rPr>
        <w:t xml:space="preserve"> </w:t>
      </w:r>
      <w:r>
        <w:t>anchored</w:t>
      </w:r>
      <w:r>
        <w:rPr>
          <w:spacing w:val="-13"/>
        </w:rPr>
        <w:t xml:space="preserve"> </w:t>
      </w:r>
      <w:r>
        <w:t>to</w:t>
      </w:r>
      <w:r>
        <w:rPr>
          <w:spacing w:val="-13"/>
        </w:rPr>
        <w:t xml:space="preserve"> </w:t>
      </w:r>
      <w:r>
        <w:t>prevent</w:t>
      </w:r>
      <w:r>
        <w:rPr>
          <w:spacing w:val="-13"/>
        </w:rPr>
        <w:t xml:space="preserve"> </w:t>
      </w:r>
      <w:r>
        <w:t>flotation,</w:t>
      </w:r>
      <w:r>
        <w:rPr>
          <w:spacing w:val="-13"/>
        </w:rPr>
        <w:t xml:space="preserve"> </w:t>
      </w:r>
      <w:r>
        <w:t>collapse,</w:t>
      </w:r>
      <w:r>
        <w:rPr>
          <w:spacing w:val="-13"/>
        </w:rPr>
        <w:t xml:space="preserve"> </w:t>
      </w:r>
      <w:r>
        <w:t>or</w:t>
      </w:r>
      <w:r>
        <w:rPr>
          <w:spacing w:val="-10"/>
        </w:rPr>
        <w:t xml:space="preserve"> </w:t>
      </w:r>
      <w:r>
        <w:t xml:space="preserve">lateral movement of the structure resulting from hydrodynamic loads, including the effects of </w:t>
      </w:r>
      <w:r>
        <w:rPr>
          <w:spacing w:val="-2"/>
        </w:rPr>
        <w:t>buoyancy,</w:t>
      </w:r>
    </w:p>
    <w:p w14:paraId="3C67823D" w14:textId="77777777" w:rsidR="00A55174" w:rsidRDefault="00A55174">
      <w:pPr>
        <w:pStyle w:val="BodyText"/>
        <w:kinsoku w:val="0"/>
        <w:overflowPunct w:val="0"/>
        <w:spacing w:before="15"/>
      </w:pPr>
    </w:p>
    <w:p w14:paraId="69FC227E" w14:textId="77777777" w:rsidR="00A55174" w:rsidRDefault="00A55174">
      <w:pPr>
        <w:pStyle w:val="ListParagraph"/>
        <w:numPr>
          <w:ilvl w:val="0"/>
          <w:numId w:val="15"/>
        </w:numPr>
        <w:tabs>
          <w:tab w:val="left" w:pos="1079"/>
        </w:tabs>
        <w:kinsoku w:val="0"/>
        <w:overflowPunct w:val="0"/>
        <w:ind w:left="1079" w:hanging="359"/>
        <w:rPr>
          <w:spacing w:val="-2"/>
        </w:rPr>
      </w:pPr>
      <w:r>
        <w:t>Be</w:t>
      </w:r>
      <w:r>
        <w:rPr>
          <w:spacing w:val="-7"/>
        </w:rPr>
        <w:t xml:space="preserve"> </w:t>
      </w:r>
      <w:r>
        <w:t>constructed with</w:t>
      </w:r>
      <w:r>
        <w:rPr>
          <w:spacing w:val="-1"/>
        </w:rPr>
        <w:t xml:space="preserve"> </w:t>
      </w:r>
      <w:r>
        <w:t>materials</w:t>
      </w:r>
      <w:r>
        <w:rPr>
          <w:spacing w:val="-1"/>
        </w:rPr>
        <w:t xml:space="preserve"> </w:t>
      </w:r>
      <w:r>
        <w:t>resistant</w:t>
      </w:r>
      <w:r>
        <w:rPr>
          <w:spacing w:val="-2"/>
        </w:rPr>
        <w:t xml:space="preserve"> </w:t>
      </w:r>
      <w:r>
        <w:t>to</w:t>
      </w:r>
      <w:r>
        <w:rPr>
          <w:spacing w:val="-4"/>
        </w:rPr>
        <w:t xml:space="preserve"> </w:t>
      </w:r>
      <w:r>
        <w:t>flood</w:t>
      </w:r>
      <w:r>
        <w:rPr>
          <w:spacing w:val="-1"/>
        </w:rPr>
        <w:t xml:space="preserve"> </w:t>
      </w:r>
      <w:r>
        <w:rPr>
          <w:spacing w:val="-2"/>
        </w:rPr>
        <w:t>damage,</w:t>
      </w:r>
    </w:p>
    <w:p w14:paraId="08C42ECB" w14:textId="77777777" w:rsidR="00A55174" w:rsidRDefault="00A55174">
      <w:pPr>
        <w:pStyle w:val="BodyText"/>
        <w:kinsoku w:val="0"/>
        <w:overflowPunct w:val="0"/>
        <w:spacing w:before="14"/>
      </w:pPr>
    </w:p>
    <w:p w14:paraId="6943CE40" w14:textId="77777777" w:rsidR="00A55174" w:rsidRDefault="00A55174">
      <w:pPr>
        <w:pStyle w:val="ListParagraph"/>
        <w:numPr>
          <w:ilvl w:val="0"/>
          <w:numId w:val="15"/>
        </w:numPr>
        <w:tabs>
          <w:tab w:val="left" w:pos="1079"/>
        </w:tabs>
        <w:kinsoku w:val="0"/>
        <w:overflowPunct w:val="0"/>
        <w:spacing w:before="1"/>
        <w:ind w:left="1079" w:hanging="359"/>
        <w:rPr>
          <w:spacing w:val="-4"/>
        </w:rPr>
      </w:pPr>
      <w:r>
        <w:t>Be</w:t>
      </w:r>
      <w:r>
        <w:rPr>
          <w:spacing w:val="-6"/>
        </w:rPr>
        <w:t xml:space="preserve"> </w:t>
      </w:r>
      <w:r>
        <w:t>constructed</w:t>
      </w:r>
      <w:r>
        <w:rPr>
          <w:spacing w:val="-2"/>
        </w:rPr>
        <w:t xml:space="preserve"> </w:t>
      </w:r>
      <w:r>
        <w:t>by</w:t>
      </w:r>
      <w:r>
        <w:rPr>
          <w:spacing w:val="-3"/>
        </w:rPr>
        <w:t xml:space="preserve"> </w:t>
      </w:r>
      <w:r>
        <w:t>methods</w:t>
      </w:r>
      <w:r>
        <w:rPr>
          <w:spacing w:val="-3"/>
        </w:rPr>
        <w:t xml:space="preserve"> </w:t>
      </w:r>
      <w:r>
        <w:t>and</w:t>
      </w:r>
      <w:r>
        <w:rPr>
          <w:spacing w:val="-1"/>
        </w:rPr>
        <w:t xml:space="preserve"> </w:t>
      </w:r>
      <w:r>
        <w:t>practices</w:t>
      </w:r>
      <w:r>
        <w:rPr>
          <w:spacing w:val="-7"/>
        </w:rPr>
        <w:t xml:space="preserve"> </w:t>
      </w:r>
      <w:r>
        <w:t>that minimize</w:t>
      </w:r>
      <w:r>
        <w:rPr>
          <w:spacing w:val="-4"/>
        </w:rPr>
        <w:t xml:space="preserve"> </w:t>
      </w:r>
      <w:r>
        <w:t>flood</w:t>
      </w:r>
      <w:r>
        <w:rPr>
          <w:spacing w:val="-2"/>
        </w:rPr>
        <w:t xml:space="preserve"> </w:t>
      </w:r>
      <w:r>
        <w:t>damages,</w:t>
      </w:r>
      <w:r>
        <w:rPr>
          <w:spacing w:val="1"/>
        </w:rPr>
        <w:t xml:space="preserve"> </w:t>
      </w:r>
      <w:r>
        <w:rPr>
          <w:spacing w:val="-4"/>
        </w:rPr>
        <w:t>and;</w:t>
      </w:r>
    </w:p>
    <w:p w14:paraId="694C6967" w14:textId="77777777" w:rsidR="00A55174" w:rsidRDefault="00A55174">
      <w:pPr>
        <w:pStyle w:val="BodyText"/>
        <w:kinsoku w:val="0"/>
        <w:overflowPunct w:val="0"/>
        <w:spacing w:before="23"/>
      </w:pPr>
    </w:p>
    <w:p w14:paraId="337493CC" w14:textId="77777777" w:rsidR="00A55174" w:rsidRDefault="00A55174">
      <w:pPr>
        <w:pStyle w:val="ListParagraph"/>
        <w:numPr>
          <w:ilvl w:val="0"/>
          <w:numId w:val="15"/>
        </w:numPr>
        <w:tabs>
          <w:tab w:val="left" w:pos="1080"/>
        </w:tabs>
        <w:kinsoku w:val="0"/>
        <w:overflowPunct w:val="0"/>
        <w:spacing w:line="230" w:lineRule="auto"/>
        <w:ind w:right="356"/>
        <w:jc w:val="both"/>
      </w:pPr>
      <w:r>
        <w:t xml:space="preserve">Be constructed with electrical heating, ventilation, plumbing, and air conditioning </w:t>
      </w:r>
      <w:r>
        <w:rPr>
          <w:spacing w:val="-2"/>
        </w:rPr>
        <w:t>equipment</w:t>
      </w:r>
      <w:r>
        <w:rPr>
          <w:spacing w:val="-7"/>
        </w:rPr>
        <w:t xml:space="preserve"> </w:t>
      </w:r>
      <w:r>
        <w:rPr>
          <w:spacing w:val="-2"/>
        </w:rPr>
        <w:t>and</w:t>
      </w:r>
      <w:r>
        <w:rPr>
          <w:spacing w:val="-8"/>
        </w:rPr>
        <w:t xml:space="preserve"> </w:t>
      </w:r>
      <w:r>
        <w:rPr>
          <w:spacing w:val="-2"/>
        </w:rPr>
        <w:t>other</w:t>
      </w:r>
      <w:r>
        <w:rPr>
          <w:spacing w:val="-7"/>
        </w:rPr>
        <w:t xml:space="preserve"> </w:t>
      </w:r>
      <w:r>
        <w:rPr>
          <w:spacing w:val="-2"/>
        </w:rPr>
        <w:t>service</w:t>
      </w:r>
      <w:r>
        <w:rPr>
          <w:spacing w:val="-8"/>
        </w:rPr>
        <w:t xml:space="preserve"> </w:t>
      </w:r>
      <w:r>
        <w:rPr>
          <w:spacing w:val="-2"/>
        </w:rPr>
        <w:t>facilities</w:t>
      </w:r>
      <w:r>
        <w:rPr>
          <w:spacing w:val="-11"/>
        </w:rPr>
        <w:t xml:space="preserve"> </w:t>
      </w:r>
      <w:r>
        <w:rPr>
          <w:spacing w:val="-2"/>
        </w:rPr>
        <w:t>that</w:t>
      </w:r>
      <w:r>
        <w:rPr>
          <w:spacing w:val="-8"/>
        </w:rPr>
        <w:t xml:space="preserve"> </w:t>
      </w:r>
      <w:r>
        <w:rPr>
          <w:spacing w:val="-2"/>
        </w:rPr>
        <w:t>are</w:t>
      </w:r>
      <w:r>
        <w:rPr>
          <w:spacing w:val="-11"/>
        </w:rPr>
        <w:t xml:space="preserve"> </w:t>
      </w:r>
      <w:r>
        <w:rPr>
          <w:spacing w:val="-2"/>
        </w:rPr>
        <w:t>designed</w:t>
      </w:r>
      <w:r>
        <w:rPr>
          <w:spacing w:val="-8"/>
        </w:rPr>
        <w:t xml:space="preserve"> </w:t>
      </w:r>
      <w:r>
        <w:rPr>
          <w:spacing w:val="-2"/>
        </w:rPr>
        <w:t>and/or</w:t>
      </w:r>
      <w:r>
        <w:rPr>
          <w:spacing w:val="-6"/>
        </w:rPr>
        <w:t xml:space="preserve"> </w:t>
      </w:r>
      <w:r>
        <w:rPr>
          <w:spacing w:val="-2"/>
        </w:rPr>
        <w:t>located</w:t>
      </w:r>
      <w:r>
        <w:rPr>
          <w:spacing w:val="-6"/>
        </w:rPr>
        <w:t xml:space="preserve"> </w:t>
      </w:r>
      <w:r>
        <w:rPr>
          <w:spacing w:val="-2"/>
        </w:rPr>
        <w:t>so</w:t>
      </w:r>
      <w:r>
        <w:rPr>
          <w:spacing w:val="-8"/>
        </w:rPr>
        <w:t xml:space="preserve"> </w:t>
      </w:r>
      <w:r>
        <w:rPr>
          <w:spacing w:val="-2"/>
        </w:rPr>
        <w:t>as</w:t>
      </w:r>
      <w:r>
        <w:rPr>
          <w:spacing w:val="-7"/>
        </w:rPr>
        <w:t xml:space="preserve"> </w:t>
      </w:r>
      <w:r>
        <w:rPr>
          <w:spacing w:val="-2"/>
        </w:rPr>
        <w:t>to</w:t>
      </w:r>
      <w:r>
        <w:rPr>
          <w:spacing w:val="-8"/>
        </w:rPr>
        <w:t xml:space="preserve"> </w:t>
      </w:r>
      <w:r>
        <w:rPr>
          <w:spacing w:val="-2"/>
        </w:rPr>
        <w:t>prevent</w:t>
      </w:r>
      <w:r>
        <w:rPr>
          <w:spacing w:val="-4"/>
        </w:rPr>
        <w:t xml:space="preserve"> </w:t>
      </w:r>
      <w:r>
        <w:rPr>
          <w:spacing w:val="-2"/>
        </w:rPr>
        <w:t xml:space="preserve">water </w:t>
      </w:r>
      <w:r>
        <w:t>from entering or accumulating within the components during conditions of flooding.</w:t>
      </w:r>
    </w:p>
    <w:p w14:paraId="1A56CADC" w14:textId="77777777" w:rsidR="00A55174" w:rsidRDefault="00A55174">
      <w:pPr>
        <w:pStyle w:val="BodyText"/>
        <w:kinsoku w:val="0"/>
        <w:overflowPunct w:val="0"/>
        <w:spacing w:before="70"/>
      </w:pPr>
    </w:p>
    <w:p w14:paraId="0EB113EB" w14:textId="77777777" w:rsidR="00A55174" w:rsidRPr="00320794" w:rsidRDefault="00A55174" w:rsidP="00320794">
      <w:pPr>
        <w:ind w:firstLine="360"/>
        <w:rPr>
          <w:b/>
          <w:bCs/>
        </w:rPr>
      </w:pPr>
      <w:r w:rsidRPr="00320794">
        <w:rPr>
          <w:b/>
          <w:bCs/>
        </w:rPr>
        <w:t>ITEM</w:t>
      </w:r>
      <w:r w:rsidRPr="00320794">
        <w:rPr>
          <w:b/>
          <w:bCs/>
          <w:spacing w:val="-8"/>
        </w:rPr>
        <w:t xml:space="preserve"> </w:t>
      </w:r>
      <w:r w:rsidRPr="00320794">
        <w:rPr>
          <w:b/>
          <w:bCs/>
        </w:rPr>
        <w:t>III.</w:t>
      </w:r>
    </w:p>
    <w:p w14:paraId="3A55E87A" w14:textId="77777777" w:rsidR="00A55174" w:rsidRDefault="00A55174">
      <w:pPr>
        <w:pStyle w:val="BodyText"/>
        <w:kinsoku w:val="0"/>
        <w:overflowPunct w:val="0"/>
        <w:spacing w:before="5"/>
        <w:rPr>
          <w:b/>
          <w:bCs/>
        </w:rPr>
      </w:pPr>
    </w:p>
    <w:p w14:paraId="0CC45C73" w14:textId="77777777" w:rsidR="00A55174" w:rsidRDefault="00A55174">
      <w:pPr>
        <w:pStyle w:val="BodyText"/>
        <w:kinsoku w:val="0"/>
        <w:overflowPunct w:val="0"/>
        <w:spacing w:line="242" w:lineRule="auto"/>
        <w:ind w:left="360" w:right="357"/>
        <w:jc w:val="both"/>
      </w:pPr>
      <w:r>
        <w:t>Where</w:t>
      </w:r>
      <w:r>
        <w:rPr>
          <w:spacing w:val="-4"/>
        </w:rPr>
        <w:t xml:space="preserve"> </w:t>
      </w:r>
      <w:r>
        <w:t>new</w:t>
      </w:r>
      <w:r>
        <w:rPr>
          <w:spacing w:val="-5"/>
        </w:rPr>
        <w:t xml:space="preserve"> </w:t>
      </w:r>
      <w:r>
        <w:t>and</w:t>
      </w:r>
      <w:r>
        <w:rPr>
          <w:spacing w:val="-3"/>
        </w:rPr>
        <w:t xml:space="preserve"> </w:t>
      </w:r>
      <w:r>
        <w:t>replacement</w:t>
      </w:r>
      <w:r>
        <w:rPr>
          <w:spacing w:val="-5"/>
        </w:rPr>
        <w:t xml:space="preserve"> </w:t>
      </w:r>
      <w:r>
        <w:t>water</w:t>
      </w:r>
      <w:r>
        <w:rPr>
          <w:spacing w:val="-2"/>
        </w:rPr>
        <w:t xml:space="preserve"> </w:t>
      </w:r>
      <w:r>
        <w:t>and</w:t>
      </w:r>
      <w:r>
        <w:rPr>
          <w:spacing w:val="-5"/>
        </w:rPr>
        <w:t xml:space="preserve"> </w:t>
      </w:r>
      <w:r>
        <w:t>sewer</w:t>
      </w:r>
      <w:r>
        <w:rPr>
          <w:spacing w:val="-3"/>
        </w:rPr>
        <w:t xml:space="preserve"> </w:t>
      </w:r>
      <w:r>
        <w:t>systems</w:t>
      </w:r>
      <w:r>
        <w:rPr>
          <w:spacing w:val="-4"/>
        </w:rPr>
        <w:t xml:space="preserve"> </w:t>
      </w:r>
      <w:r>
        <w:t>(including</w:t>
      </w:r>
      <w:r>
        <w:rPr>
          <w:spacing w:val="-5"/>
        </w:rPr>
        <w:t xml:space="preserve"> </w:t>
      </w:r>
      <w:r>
        <w:t>on-site</w:t>
      </w:r>
      <w:r>
        <w:rPr>
          <w:spacing w:val="-6"/>
        </w:rPr>
        <w:t xml:space="preserve"> </w:t>
      </w:r>
      <w:r>
        <w:t>systems)</w:t>
      </w:r>
      <w:r>
        <w:rPr>
          <w:spacing w:val="-5"/>
        </w:rPr>
        <w:t xml:space="preserve"> </w:t>
      </w:r>
      <w:r>
        <w:t>are</w:t>
      </w:r>
      <w:r>
        <w:rPr>
          <w:spacing w:val="-6"/>
        </w:rPr>
        <w:t xml:space="preserve"> </w:t>
      </w:r>
      <w:r>
        <w:t>proposed</w:t>
      </w:r>
      <w:r>
        <w:rPr>
          <w:spacing w:val="-5"/>
        </w:rPr>
        <w:t xml:space="preserve"> </w:t>
      </w:r>
      <w:r>
        <w:t xml:space="preserve">in flood prone areas the applicant shall provide the Building Inspector with assurance that new and </w:t>
      </w:r>
      <w:r>
        <w:rPr>
          <w:spacing w:val="-2"/>
        </w:rPr>
        <w:t>replacement</w:t>
      </w:r>
      <w:r>
        <w:rPr>
          <w:spacing w:val="-6"/>
        </w:rPr>
        <w:t xml:space="preserve"> </w:t>
      </w:r>
      <w:r>
        <w:rPr>
          <w:spacing w:val="-2"/>
        </w:rPr>
        <w:t>sanitary</w:t>
      </w:r>
      <w:r>
        <w:rPr>
          <w:spacing w:val="-5"/>
        </w:rPr>
        <w:t xml:space="preserve"> </w:t>
      </w:r>
      <w:r>
        <w:rPr>
          <w:spacing w:val="-2"/>
        </w:rPr>
        <w:t>sewage</w:t>
      </w:r>
      <w:r>
        <w:rPr>
          <w:spacing w:val="-5"/>
        </w:rPr>
        <w:t xml:space="preserve"> </w:t>
      </w:r>
      <w:r>
        <w:rPr>
          <w:spacing w:val="-2"/>
        </w:rPr>
        <w:t>systems will be</w:t>
      </w:r>
      <w:r>
        <w:rPr>
          <w:spacing w:val="-5"/>
        </w:rPr>
        <w:t xml:space="preserve"> </w:t>
      </w:r>
      <w:r>
        <w:rPr>
          <w:spacing w:val="-2"/>
        </w:rPr>
        <w:t>designed</w:t>
      </w:r>
      <w:r>
        <w:rPr>
          <w:spacing w:val="-6"/>
        </w:rPr>
        <w:t xml:space="preserve"> </w:t>
      </w:r>
      <w:r>
        <w:rPr>
          <w:spacing w:val="-2"/>
        </w:rPr>
        <w:t>to</w:t>
      </w:r>
      <w:r>
        <w:rPr>
          <w:spacing w:val="-6"/>
        </w:rPr>
        <w:t xml:space="preserve"> </w:t>
      </w:r>
      <w:r>
        <w:rPr>
          <w:spacing w:val="-2"/>
        </w:rPr>
        <w:t>minimize</w:t>
      </w:r>
      <w:r>
        <w:rPr>
          <w:spacing w:val="-8"/>
        </w:rPr>
        <w:t xml:space="preserve"> </w:t>
      </w:r>
      <w:r>
        <w:rPr>
          <w:spacing w:val="-2"/>
        </w:rPr>
        <w:t>or</w:t>
      </w:r>
      <w:r>
        <w:rPr>
          <w:spacing w:val="-5"/>
        </w:rPr>
        <w:t xml:space="preserve"> </w:t>
      </w:r>
      <w:r>
        <w:rPr>
          <w:spacing w:val="-2"/>
        </w:rPr>
        <w:t>eliminate infiltration</w:t>
      </w:r>
      <w:r>
        <w:rPr>
          <w:spacing w:val="-4"/>
        </w:rPr>
        <w:t xml:space="preserve"> </w:t>
      </w:r>
      <w:r>
        <w:rPr>
          <w:spacing w:val="-2"/>
        </w:rPr>
        <w:t>of</w:t>
      </w:r>
      <w:r>
        <w:rPr>
          <w:spacing w:val="-5"/>
        </w:rPr>
        <w:t xml:space="preserve"> </w:t>
      </w:r>
      <w:r>
        <w:rPr>
          <w:spacing w:val="-2"/>
        </w:rPr>
        <w:t xml:space="preserve">flood </w:t>
      </w:r>
      <w:r>
        <w:t>waters</w:t>
      </w:r>
      <w:r>
        <w:rPr>
          <w:spacing w:val="-5"/>
        </w:rPr>
        <w:t xml:space="preserve"> </w:t>
      </w:r>
      <w:r>
        <w:t>into</w:t>
      </w:r>
      <w:r>
        <w:rPr>
          <w:spacing w:val="-3"/>
        </w:rPr>
        <w:t xml:space="preserve"> </w:t>
      </w:r>
      <w:r>
        <w:t>the</w:t>
      </w:r>
      <w:r>
        <w:rPr>
          <w:spacing w:val="-5"/>
        </w:rPr>
        <w:t xml:space="preserve"> </w:t>
      </w:r>
      <w:r>
        <w:t>systems</w:t>
      </w:r>
      <w:r>
        <w:rPr>
          <w:spacing w:val="-2"/>
        </w:rPr>
        <w:t xml:space="preserve"> </w:t>
      </w:r>
      <w:r>
        <w:t>and</w:t>
      </w:r>
      <w:r>
        <w:rPr>
          <w:spacing w:val="-5"/>
        </w:rPr>
        <w:t xml:space="preserve"> </w:t>
      </w:r>
      <w:r>
        <w:t>discharges</w:t>
      </w:r>
      <w:r>
        <w:rPr>
          <w:spacing w:val="-5"/>
        </w:rPr>
        <w:t xml:space="preserve"> </w:t>
      </w:r>
      <w:r>
        <w:t>from</w:t>
      </w:r>
      <w:r>
        <w:rPr>
          <w:spacing w:val="-5"/>
        </w:rPr>
        <w:t xml:space="preserve"> </w:t>
      </w:r>
      <w:r>
        <w:t>systems</w:t>
      </w:r>
      <w:r>
        <w:rPr>
          <w:spacing w:val="-4"/>
        </w:rPr>
        <w:t xml:space="preserve"> </w:t>
      </w:r>
      <w:r>
        <w:t>into</w:t>
      </w:r>
      <w:r>
        <w:rPr>
          <w:spacing w:val="-5"/>
        </w:rPr>
        <w:t xml:space="preserve"> </w:t>
      </w:r>
      <w:r>
        <w:t>flood</w:t>
      </w:r>
      <w:r>
        <w:rPr>
          <w:spacing w:val="-5"/>
        </w:rPr>
        <w:t xml:space="preserve"> </w:t>
      </w:r>
      <w:r>
        <w:t>waters,</w:t>
      </w:r>
      <w:r>
        <w:rPr>
          <w:spacing w:val="-2"/>
        </w:rPr>
        <w:t xml:space="preserve"> </w:t>
      </w:r>
      <w:r>
        <w:t>and</w:t>
      </w:r>
      <w:r>
        <w:rPr>
          <w:spacing w:val="-3"/>
        </w:rPr>
        <w:t xml:space="preserve"> </w:t>
      </w:r>
      <w:r>
        <w:t>on-site</w:t>
      </w:r>
      <w:r>
        <w:rPr>
          <w:spacing w:val="-6"/>
        </w:rPr>
        <w:t xml:space="preserve"> </w:t>
      </w:r>
      <w:r>
        <w:t>waste</w:t>
      </w:r>
      <w:r>
        <w:rPr>
          <w:spacing w:val="-5"/>
        </w:rPr>
        <w:t xml:space="preserve"> </w:t>
      </w:r>
      <w:r>
        <w:t>disposal systems will be located to avoid impairment to them or contamination from them during periods of flooding.</w:t>
      </w:r>
    </w:p>
    <w:p w14:paraId="641B703B" w14:textId="77777777" w:rsidR="00A55174" w:rsidRDefault="00A55174">
      <w:pPr>
        <w:pStyle w:val="BodyText"/>
        <w:kinsoku w:val="0"/>
        <w:overflowPunct w:val="0"/>
        <w:spacing w:before="46"/>
      </w:pPr>
    </w:p>
    <w:p w14:paraId="0BAD7A14" w14:textId="77777777" w:rsidR="00A55174" w:rsidRPr="00320794" w:rsidRDefault="00A55174" w:rsidP="00320794">
      <w:pPr>
        <w:ind w:firstLine="360"/>
        <w:rPr>
          <w:b/>
          <w:bCs/>
          <w:spacing w:val="-5"/>
        </w:rPr>
      </w:pPr>
      <w:r w:rsidRPr="00320794">
        <w:rPr>
          <w:b/>
          <w:bCs/>
        </w:rPr>
        <w:t>ITEM</w:t>
      </w:r>
      <w:r w:rsidRPr="00320794">
        <w:rPr>
          <w:b/>
          <w:bCs/>
          <w:spacing w:val="-8"/>
        </w:rPr>
        <w:t xml:space="preserve"> </w:t>
      </w:r>
      <w:r w:rsidRPr="00320794">
        <w:rPr>
          <w:b/>
          <w:bCs/>
          <w:spacing w:val="-5"/>
        </w:rPr>
        <w:t>IV.</w:t>
      </w:r>
    </w:p>
    <w:p w14:paraId="1931014C" w14:textId="77777777" w:rsidR="00A55174" w:rsidRDefault="00A55174">
      <w:pPr>
        <w:pStyle w:val="BodyText"/>
        <w:kinsoku w:val="0"/>
        <w:overflowPunct w:val="0"/>
        <w:rPr>
          <w:b/>
          <w:bCs/>
        </w:rPr>
      </w:pPr>
    </w:p>
    <w:p w14:paraId="080B84A6" w14:textId="77777777" w:rsidR="00A55174" w:rsidRDefault="00A55174">
      <w:pPr>
        <w:pStyle w:val="BodyText"/>
        <w:kinsoku w:val="0"/>
        <w:overflowPunct w:val="0"/>
        <w:spacing w:line="247" w:lineRule="auto"/>
        <w:ind w:left="360" w:right="358"/>
        <w:jc w:val="both"/>
      </w:pPr>
      <w:r>
        <w:t>The building inspector shall maintain for public inspection, and finish upon request, any certification</w:t>
      </w:r>
      <w:r>
        <w:rPr>
          <w:spacing w:val="-14"/>
        </w:rPr>
        <w:t xml:space="preserve"> </w:t>
      </w:r>
      <w:r>
        <w:t>of</w:t>
      </w:r>
      <w:r>
        <w:rPr>
          <w:spacing w:val="-15"/>
        </w:rPr>
        <w:t xml:space="preserve"> </w:t>
      </w:r>
      <w:r>
        <w:t>flood</w:t>
      </w:r>
      <w:r>
        <w:rPr>
          <w:spacing w:val="-13"/>
        </w:rPr>
        <w:t xml:space="preserve"> </w:t>
      </w:r>
      <w:r>
        <w:t>proofing</w:t>
      </w:r>
      <w:r>
        <w:rPr>
          <w:spacing w:val="-15"/>
        </w:rPr>
        <w:t xml:space="preserve"> </w:t>
      </w:r>
      <w:r>
        <w:t>and</w:t>
      </w:r>
      <w:r>
        <w:rPr>
          <w:spacing w:val="-14"/>
        </w:rPr>
        <w:t xml:space="preserve"> </w:t>
      </w:r>
      <w:r>
        <w:t>the</w:t>
      </w:r>
      <w:r>
        <w:rPr>
          <w:spacing w:val="-13"/>
        </w:rPr>
        <w:t xml:space="preserve"> </w:t>
      </w:r>
      <w:r>
        <w:t>as</w:t>
      </w:r>
      <w:r>
        <w:rPr>
          <w:spacing w:val="-14"/>
        </w:rPr>
        <w:t xml:space="preserve"> </w:t>
      </w:r>
      <w:r>
        <w:t>built</w:t>
      </w:r>
      <w:r>
        <w:rPr>
          <w:spacing w:val="-14"/>
        </w:rPr>
        <w:t xml:space="preserve"> </w:t>
      </w:r>
      <w:r>
        <w:t>elevation</w:t>
      </w:r>
      <w:r>
        <w:rPr>
          <w:spacing w:val="-14"/>
        </w:rPr>
        <w:t xml:space="preserve"> </w:t>
      </w:r>
      <w:r>
        <w:t>(in</w:t>
      </w:r>
      <w:r>
        <w:rPr>
          <w:spacing w:val="-15"/>
        </w:rPr>
        <w:t xml:space="preserve"> </w:t>
      </w:r>
      <w:r>
        <w:t>relation</w:t>
      </w:r>
      <w:r>
        <w:rPr>
          <w:spacing w:val="-14"/>
        </w:rPr>
        <w:t xml:space="preserve"> </w:t>
      </w:r>
      <w:r>
        <w:t>to</w:t>
      </w:r>
      <w:r>
        <w:rPr>
          <w:spacing w:val="-14"/>
        </w:rPr>
        <w:t xml:space="preserve"> </w:t>
      </w:r>
      <w:r>
        <w:t>mean</w:t>
      </w:r>
      <w:r>
        <w:rPr>
          <w:spacing w:val="-14"/>
        </w:rPr>
        <w:t xml:space="preserve"> </w:t>
      </w:r>
      <w:r>
        <w:t>sea</w:t>
      </w:r>
      <w:r>
        <w:rPr>
          <w:spacing w:val="-15"/>
        </w:rPr>
        <w:t xml:space="preserve"> </w:t>
      </w:r>
      <w:r>
        <w:t>level)</w:t>
      </w:r>
      <w:r>
        <w:rPr>
          <w:spacing w:val="-15"/>
        </w:rPr>
        <w:t xml:space="preserve"> </w:t>
      </w:r>
      <w:r>
        <w:t>of</w:t>
      </w:r>
      <w:r>
        <w:rPr>
          <w:spacing w:val="-13"/>
        </w:rPr>
        <w:t xml:space="preserve"> </w:t>
      </w:r>
      <w:r>
        <w:t>the</w:t>
      </w:r>
      <w:r>
        <w:rPr>
          <w:spacing w:val="-15"/>
        </w:rPr>
        <w:t xml:space="preserve"> </w:t>
      </w:r>
      <w:r>
        <w:t>lowest floor (including basement) of all new or substantially improved structures, and</w:t>
      </w:r>
      <w:r>
        <w:rPr>
          <w:spacing w:val="80"/>
        </w:rPr>
        <w:t xml:space="preserve"> </w:t>
      </w:r>
      <w:r>
        <w:t>include whether or not such structures contain a basement. If the structure has been flood proofed, the as built elevation (in relation to mean sea level) to which the structure was flood proofed. The applicant must furnish this information.</w:t>
      </w:r>
    </w:p>
    <w:p w14:paraId="3CEC8515" w14:textId="77777777" w:rsidR="00A55174" w:rsidRDefault="00A55174">
      <w:pPr>
        <w:pStyle w:val="BodyText"/>
        <w:kinsoku w:val="0"/>
        <w:overflowPunct w:val="0"/>
        <w:spacing w:before="66"/>
      </w:pPr>
    </w:p>
    <w:p w14:paraId="58BA59FC" w14:textId="77777777" w:rsidR="00A55174" w:rsidRPr="00320794" w:rsidRDefault="00A55174" w:rsidP="00320794">
      <w:pPr>
        <w:ind w:firstLine="360"/>
        <w:rPr>
          <w:b/>
          <w:bCs/>
          <w:spacing w:val="-5"/>
        </w:rPr>
      </w:pPr>
      <w:r w:rsidRPr="00320794">
        <w:rPr>
          <w:b/>
          <w:bCs/>
        </w:rPr>
        <w:t>ITEM</w:t>
      </w:r>
      <w:r w:rsidRPr="00320794">
        <w:rPr>
          <w:b/>
          <w:bCs/>
          <w:spacing w:val="-8"/>
        </w:rPr>
        <w:t xml:space="preserve"> </w:t>
      </w:r>
      <w:r w:rsidRPr="00320794">
        <w:rPr>
          <w:b/>
          <w:bCs/>
          <w:spacing w:val="-5"/>
        </w:rPr>
        <w:t>V.</w:t>
      </w:r>
    </w:p>
    <w:p w14:paraId="001AECD8" w14:textId="77777777" w:rsidR="00A55174" w:rsidRDefault="00A55174">
      <w:pPr>
        <w:pStyle w:val="BodyText"/>
        <w:kinsoku w:val="0"/>
        <w:overflowPunct w:val="0"/>
        <w:spacing w:before="11"/>
        <w:rPr>
          <w:b/>
          <w:bCs/>
        </w:rPr>
      </w:pPr>
    </w:p>
    <w:p w14:paraId="23FCDB35" w14:textId="77777777" w:rsidR="00A55174" w:rsidRDefault="00A55174">
      <w:pPr>
        <w:pStyle w:val="BodyText"/>
        <w:kinsoku w:val="0"/>
        <w:overflowPunct w:val="0"/>
        <w:spacing w:before="1" w:line="247" w:lineRule="auto"/>
        <w:ind w:left="360" w:right="359"/>
        <w:jc w:val="both"/>
        <w:rPr>
          <w:spacing w:val="-7"/>
        </w:rPr>
      </w:pPr>
      <w:r>
        <w:t>The building inspector shall review proposed developments to assure that all necessary permits have</w:t>
      </w:r>
      <w:r>
        <w:rPr>
          <w:spacing w:val="-10"/>
        </w:rPr>
        <w:t xml:space="preserve"> </w:t>
      </w:r>
      <w:r>
        <w:t>been</w:t>
      </w:r>
      <w:r>
        <w:rPr>
          <w:spacing w:val="-9"/>
        </w:rPr>
        <w:t xml:space="preserve"> </w:t>
      </w:r>
      <w:r>
        <w:t>received</w:t>
      </w:r>
      <w:r>
        <w:rPr>
          <w:spacing w:val="-10"/>
        </w:rPr>
        <w:t xml:space="preserve"> </w:t>
      </w:r>
      <w:r>
        <w:t>from</w:t>
      </w:r>
      <w:r>
        <w:rPr>
          <w:spacing w:val="-6"/>
        </w:rPr>
        <w:t xml:space="preserve"> </w:t>
      </w:r>
      <w:r>
        <w:t>those</w:t>
      </w:r>
      <w:r>
        <w:rPr>
          <w:spacing w:val="-10"/>
        </w:rPr>
        <w:t xml:space="preserve"> </w:t>
      </w:r>
      <w:r>
        <w:t>governmental</w:t>
      </w:r>
      <w:r>
        <w:rPr>
          <w:spacing w:val="-9"/>
        </w:rPr>
        <w:t xml:space="preserve"> </w:t>
      </w:r>
      <w:r>
        <w:t>agencies</w:t>
      </w:r>
      <w:r>
        <w:rPr>
          <w:spacing w:val="-10"/>
        </w:rPr>
        <w:t xml:space="preserve"> </w:t>
      </w:r>
      <w:r>
        <w:t>from</w:t>
      </w:r>
      <w:r>
        <w:rPr>
          <w:spacing w:val="-9"/>
        </w:rPr>
        <w:t xml:space="preserve"> </w:t>
      </w:r>
      <w:r>
        <w:t>which</w:t>
      </w:r>
      <w:r>
        <w:rPr>
          <w:spacing w:val="-9"/>
        </w:rPr>
        <w:t xml:space="preserve"> </w:t>
      </w:r>
      <w:r>
        <w:t>approval</w:t>
      </w:r>
      <w:r>
        <w:rPr>
          <w:spacing w:val="-9"/>
        </w:rPr>
        <w:t xml:space="preserve"> </w:t>
      </w:r>
      <w:r>
        <w:t>is</w:t>
      </w:r>
      <w:r>
        <w:rPr>
          <w:spacing w:val="-9"/>
        </w:rPr>
        <w:t xml:space="preserve"> </w:t>
      </w:r>
      <w:r>
        <w:t>required</w:t>
      </w:r>
      <w:r>
        <w:rPr>
          <w:spacing w:val="-9"/>
        </w:rPr>
        <w:t xml:space="preserve"> </w:t>
      </w:r>
      <w:r>
        <w:t>by</w:t>
      </w:r>
      <w:r>
        <w:rPr>
          <w:spacing w:val="-9"/>
        </w:rPr>
        <w:t xml:space="preserve"> </w:t>
      </w:r>
      <w:r>
        <w:t>Federal or</w:t>
      </w:r>
      <w:r>
        <w:rPr>
          <w:spacing w:val="10"/>
        </w:rPr>
        <w:t xml:space="preserve"> </w:t>
      </w:r>
      <w:r>
        <w:t>State</w:t>
      </w:r>
      <w:r>
        <w:rPr>
          <w:spacing w:val="13"/>
        </w:rPr>
        <w:t xml:space="preserve"> </w:t>
      </w:r>
      <w:r>
        <w:t>law,</w:t>
      </w:r>
      <w:r>
        <w:rPr>
          <w:spacing w:val="13"/>
        </w:rPr>
        <w:t xml:space="preserve"> </w:t>
      </w:r>
      <w:r>
        <w:t>including</w:t>
      </w:r>
      <w:r>
        <w:rPr>
          <w:spacing w:val="14"/>
        </w:rPr>
        <w:t xml:space="preserve"> </w:t>
      </w:r>
      <w:r>
        <w:t>Section</w:t>
      </w:r>
      <w:r>
        <w:rPr>
          <w:spacing w:val="14"/>
        </w:rPr>
        <w:t xml:space="preserve"> </w:t>
      </w:r>
      <w:r>
        <w:t>404</w:t>
      </w:r>
      <w:r>
        <w:rPr>
          <w:spacing w:val="13"/>
        </w:rPr>
        <w:t xml:space="preserve"> </w:t>
      </w:r>
      <w:r>
        <w:t>of</w:t>
      </w:r>
      <w:r>
        <w:rPr>
          <w:spacing w:val="13"/>
        </w:rPr>
        <w:t xml:space="preserve"> </w:t>
      </w:r>
      <w:r>
        <w:t>the</w:t>
      </w:r>
      <w:r>
        <w:rPr>
          <w:spacing w:val="15"/>
        </w:rPr>
        <w:t xml:space="preserve"> </w:t>
      </w:r>
      <w:r>
        <w:t>Federal</w:t>
      </w:r>
      <w:r>
        <w:rPr>
          <w:spacing w:val="13"/>
        </w:rPr>
        <w:t xml:space="preserve"> </w:t>
      </w:r>
      <w:r>
        <w:t>Water</w:t>
      </w:r>
      <w:r>
        <w:rPr>
          <w:spacing w:val="12"/>
        </w:rPr>
        <w:t xml:space="preserve"> </w:t>
      </w:r>
      <w:r>
        <w:t>Pollution</w:t>
      </w:r>
      <w:r>
        <w:rPr>
          <w:spacing w:val="21"/>
        </w:rPr>
        <w:t xml:space="preserve"> </w:t>
      </w:r>
      <w:r>
        <w:t>Control</w:t>
      </w:r>
      <w:r>
        <w:rPr>
          <w:spacing w:val="13"/>
        </w:rPr>
        <w:t xml:space="preserve"> </w:t>
      </w:r>
      <w:r>
        <w:t>Act</w:t>
      </w:r>
      <w:r>
        <w:rPr>
          <w:spacing w:val="14"/>
        </w:rPr>
        <w:t xml:space="preserve"> </w:t>
      </w:r>
      <w:r>
        <w:t>Amendments</w:t>
      </w:r>
      <w:r>
        <w:rPr>
          <w:spacing w:val="14"/>
        </w:rPr>
        <w:t xml:space="preserve"> </w:t>
      </w:r>
      <w:r>
        <w:rPr>
          <w:spacing w:val="-7"/>
        </w:rPr>
        <w:t>of</w:t>
      </w:r>
    </w:p>
    <w:p w14:paraId="5B9B2EEA" w14:textId="7BE03A17" w:rsidR="00A55174" w:rsidRDefault="00A55174">
      <w:pPr>
        <w:pStyle w:val="BodyText"/>
        <w:kinsoku w:val="0"/>
        <w:overflowPunct w:val="0"/>
        <w:spacing w:before="79" w:line="247" w:lineRule="auto"/>
        <w:ind w:left="360" w:right="363"/>
        <w:jc w:val="both"/>
      </w:pPr>
      <w:r>
        <w:t>1972, 33 U.S.C 1334. It shall be the responsibility of the applicant to certify these assurances to the Building Inspector.</w:t>
      </w:r>
    </w:p>
    <w:p w14:paraId="284ADAB3" w14:textId="77777777" w:rsidR="00320794" w:rsidRDefault="00320794">
      <w:pPr>
        <w:pStyle w:val="BodyText"/>
        <w:kinsoku w:val="0"/>
        <w:overflowPunct w:val="0"/>
        <w:spacing w:before="79" w:line="247" w:lineRule="auto"/>
        <w:ind w:left="360" w:right="363"/>
        <w:jc w:val="both"/>
      </w:pPr>
    </w:p>
    <w:p w14:paraId="6B63AC62" w14:textId="77777777" w:rsidR="00A55174" w:rsidRPr="00320794" w:rsidRDefault="00A55174" w:rsidP="00320794">
      <w:pPr>
        <w:ind w:firstLine="360"/>
        <w:rPr>
          <w:b/>
          <w:bCs/>
          <w:spacing w:val="-5"/>
        </w:rPr>
      </w:pPr>
      <w:r w:rsidRPr="00320794">
        <w:rPr>
          <w:b/>
          <w:bCs/>
        </w:rPr>
        <w:t>ITEM</w:t>
      </w:r>
      <w:r w:rsidRPr="00320794">
        <w:rPr>
          <w:b/>
          <w:bCs/>
          <w:spacing w:val="-8"/>
        </w:rPr>
        <w:t xml:space="preserve"> </w:t>
      </w:r>
      <w:r w:rsidRPr="00320794">
        <w:rPr>
          <w:b/>
          <w:bCs/>
          <w:spacing w:val="-5"/>
        </w:rPr>
        <w:t>VI.</w:t>
      </w:r>
    </w:p>
    <w:p w14:paraId="69D92296" w14:textId="77777777" w:rsidR="00A55174" w:rsidRDefault="00A55174">
      <w:pPr>
        <w:pStyle w:val="BodyText"/>
        <w:kinsoku w:val="0"/>
        <w:overflowPunct w:val="0"/>
        <w:spacing w:before="21"/>
        <w:rPr>
          <w:b/>
          <w:bCs/>
        </w:rPr>
      </w:pPr>
    </w:p>
    <w:p w14:paraId="4A10BF6A" w14:textId="77777777" w:rsidR="00A55174" w:rsidRDefault="00A55174">
      <w:pPr>
        <w:pStyle w:val="BodyText"/>
        <w:kinsoku w:val="0"/>
        <w:overflowPunct w:val="0"/>
        <w:spacing w:line="237" w:lineRule="auto"/>
        <w:ind w:left="360" w:right="355"/>
        <w:jc w:val="both"/>
      </w:pPr>
      <w:r>
        <w:t>In riverine situations, prior to the alteration or relocation of a watercourse, the applicant for such authorization shall notify the Wetlands Bureau of the New Hampshire Environmental Services Department and submit copies of such notification to the Building Inspector, in addition to the copies required by the RSA 482-A: 3. Further, the applicant shall be required to submit copies of said</w:t>
      </w:r>
      <w:r>
        <w:rPr>
          <w:spacing w:val="-11"/>
        </w:rPr>
        <w:t xml:space="preserve"> </w:t>
      </w:r>
      <w:r>
        <w:t>notification</w:t>
      </w:r>
      <w:r>
        <w:rPr>
          <w:spacing w:val="-12"/>
        </w:rPr>
        <w:t xml:space="preserve"> </w:t>
      </w:r>
      <w:r>
        <w:t>to</w:t>
      </w:r>
      <w:r>
        <w:rPr>
          <w:spacing w:val="-11"/>
        </w:rPr>
        <w:t xml:space="preserve"> </w:t>
      </w:r>
      <w:r>
        <w:t>those</w:t>
      </w:r>
      <w:r>
        <w:rPr>
          <w:spacing w:val="-14"/>
        </w:rPr>
        <w:t xml:space="preserve"> </w:t>
      </w:r>
      <w:r>
        <w:t>adjacent</w:t>
      </w:r>
      <w:r>
        <w:rPr>
          <w:spacing w:val="-11"/>
        </w:rPr>
        <w:t xml:space="preserve"> </w:t>
      </w:r>
      <w:r>
        <w:t>communities</w:t>
      </w:r>
      <w:r>
        <w:rPr>
          <w:spacing w:val="-12"/>
        </w:rPr>
        <w:t xml:space="preserve"> </w:t>
      </w:r>
      <w:r>
        <w:t>as</w:t>
      </w:r>
      <w:r>
        <w:rPr>
          <w:spacing w:val="-11"/>
        </w:rPr>
        <w:t xml:space="preserve"> </w:t>
      </w:r>
      <w:r>
        <w:t>determined</w:t>
      </w:r>
      <w:r>
        <w:rPr>
          <w:spacing w:val="-12"/>
        </w:rPr>
        <w:t xml:space="preserve"> </w:t>
      </w:r>
      <w:r>
        <w:t>by</w:t>
      </w:r>
      <w:r>
        <w:rPr>
          <w:spacing w:val="-12"/>
        </w:rPr>
        <w:t xml:space="preserve"> </w:t>
      </w:r>
      <w:r>
        <w:t>the</w:t>
      </w:r>
      <w:r>
        <w:rPr>
          <w:spacing w:val="-12"/>
        </w:rPr>
        <w:t xml:space="preserve"> </w:t>
      </w:r>
      <w:r>
        <w:t>Building</w:t>
      </w:r>
      <w:r>
        <w:rPr>
          <w:spacing w:val="-12"/>
        </w:rPr>
        <w:t xml:space="preserve"> </w:t>
      </w:r>
      <w:r>
        <w:t>Inspector,</w:t>
      </w:r>
      <w:r>
        <w:rPr>
          <w:spacing w:val="-12"/>
        </w:rPr>
        <w:t xml:space="preserve"> </w:t>
      </w:r>
      <w:r>
        <w:t>including notice of all scheduled hearings before the Wetlands Bureau.</w:t>
      </w:r>
    </w:p>
    <w:p w14:paraId="7F8C2710" w14:textId="77777777" w:rsidR="00A55174" w:rsidRDefault="00A55174">
      <w:pPr>
        <w:pStyle w:val="BodyText"/>
        <w:kinsoku w:val="0"/>
        <w:overflowPunct w:val="0"/>
        <w:spacing w:before="41"/>
      </w:pPr>
    </w:p>
    <w:p w14:paraId="3EC37DAF" w14:textId="77777777" w:rsidR="00A55174" w:rsidRDefault="00A55174">
      <w:pPr>
        <w:pStyle w:val="BodyText"/>
        <w:kinsoku w:val="0"/>
        <w:overflowPunct w:val="0"/>
        <w:ind w:left="360" w:right="362"/>
        <w:jc w:val="both"/>
      </w:pPr>
      <w:r>
        <w:t>Within the altered or relocated portion of any watercourse, the applicant shall submit to the Building Inspector, certification provided by a registered professional engineer assuring that the flood carrying capacity of the watercourse can and will be maintained.</w:t>
      </w:r>
    </w:p>
    <w:p w14:paraId="6CB97990" w14:textId="77777777" w:rsidR="00A55174" w:rsidRDefault="00A55174">
      <w:pPr>
        <w:pStyle w:val="BodyText"/>
        <w:kinsoku w:val="0"/>
        <w:overflowPunct w:val="0"/>
        <w:spacing w:before="49"/>
      </w:pPr>
    </w:p>
    <w:p w14:paraId="22798519" w14:textId="77777777" w:rsidR="00A55174" w:rsidRDefault="00A55174">
      <w:pPr>
        <w:pStyle w:val="BodyText"/>
        <w:kinsoku w:val="0"/>
        <w:overflowPunct w:val="0"/>
        <w:spacing w:line="242" w:lineRule="auto"/>
        <w:ind w:left="360" w:right="353"/>
        <w:jc w:val="both"/>
      </w:pPr>
      <w:r>
        <w:t>Along watercourses with a designated Regulatory Floodway no encroachments, including</w:t>
      </w:r>
      <w:r>
        <w:rPr>
          <w:spacing w:val="40"/>
        </w:rPr>
        <w:t xml:space="preserve"> </w:t>
      </w:r>
      <w:r>
        <w:t>fill, new construction, substantial improvements, and other development are allowed within the floodway unless it has been demonstrated through hydrologic and hydraulic analyses performed in</w:t>
      </w:r>
      <w:r>
        <w:rPr>
          <w:spacing w:val="-15"/>
        </w:rPr>
        <w:t xml:space="preserve"> </w:t>
      </w:r>
      <w:r>
        <w:t>accordance</w:t>
      </w:r>
      <w:r>
        <w:rPr>
          <w:spacing w:val="-15"/>
        </w:rPr>
        <w:t xml:space="preserve"> </w:t>
      </w:r>
      <w:r>
        <w:t>with</w:t>
      </w:r>
      <w:r>
        <w:rPr>
          <w:spacing w:val="-15"/>
        </w:rPr>
        <w:t xml:space="preserve"> </w:t>
      </w:r>
      <w:r>
        <w:t>standard</w:t>
      </w:r>
      <w:r>
        <w:rPr>
          <w:spacing w:val="-15"/>
        </w:rPr>
        <w:t xml:space="preserve"> </w:t>
      </w:r>
      <w:r>
        <w:t>engineering</w:t>
      </w:r>
      <w:r>
        <w:rPr>
          <w:spacing w:val="-15"/>
        </w:rPr>
        <w:t xml:space="preserve"> </w:t>
      </w:r>
      <w:r>
        <w:t>practices</w:t>
      </w:r>
      <w:r>
        <w:rPr>
          <w:spacing w:val="-15"/>
        </w:rPr>
        <w:t xml:space="preserve"> </w:t>
      </w:r>
      <w:r>
        <w:t>that</w:t>
      </w:r>
      <w:r>
        <w:rPr>
          <w:spacing w:val="-15"/>
        </w:rPr>
        <w:t xml:space="preserve"> </w:t>
      </w:r>
      <w:r>
        <w:t>the</w:t>
      </w:r>
      <w:r>
        <w:rPr>
          <w:spacing w:val="-15"/>
        </w:rPr>
        <w:t xml:space="preserve"> </w:t>
      </w:r>
      <w:r>
        <w:t>proposed</w:t>
      </w:r>
      <w:r>
        <w:rPr>
          <w:spacing w:val="-15"/>
        </w:rPr>
        <w:t xml:space="preserve"> </w:t>
      </w:r>
      <w:r>
        <w:t>encroachment</w:t>
      </w:r>
      <w:r>
        <w:rPr>
          <w:spacing w:val="-15"/>
        </w:rPr>
        <w:t xml:space="preserve"> </w:t>
      </w:r>
      <w:r>
        <w:t>would</w:t>
      </w:r>
      <w:r>
        <w:rPr>
          <w:spacing w:val="-15"/>
        </w:rPr>
        <w:t xml:space="preserve"> </w:t>
      </w:r>
      <w:r>
        <w:t>not</w:t>
      </w:r>
      <w:r>
        <w:rPr>
          <w:spacing w:val="-15"/>
        </w:rPr>
        <w:t xml:space="preserve"> </w:t>
      </w:r>
      <w:r>
        <w:t>result in any increase in flood levels within the community during the base flood discharge.</w:t>
      </w:r>
    </w:p>
    <w:p w14:paraId="2AF3C642" w14:textId="77777777" w:rsidR="00A55174" w:rsidRDefault="00A55174">
      <w:pPr>
        <w:pStyle w:val="BodyText"/>
        <w:kinsoku w:val="0"/>
        <w:overflowPunct w:val="0"/>
        <w:spacing w:before="39"/>
      </w:pPr>
    </w:p>
    <w:p w14:paraId="650991F7" w14:textId="77777777" w:rsidR="00A55174" w:rsidRDefault="00A55174">
      <w:pPr>
        <w:pStyle w:val="BodyText"/>
        <w:kinsoku w:val="0"/>
        <w:overflowPunct w:val="0"/>
        <w:spacing w:line="242" w:lineRule="auto"/>
        <w:ind w:left="360" w:right="353"/>
        <w:jc w:val="both"/>
      </w:pPr>
      <w:r>
        <w:t>Until a Regulatory Floodway is designated along watercourses, no new construction, substantial improvements, or other development (including fill) shall be permitted within Zone AE on the FIRM, unless it is demonstrated by the applicant that the cumulative effect</w:t>
      </w:r>
      <w:r>
        <w:rPr>
          <w:spacing w:val="40"/>
        </w:rPr>
        <w:t xml:space="preserve"> </w:t>
      </w:r>
      <w:r>
        <w:t>of the proposed development,</w:t>
      </w:r>
      <w:r>
        <w:rPr>
          <w:spacing w:val="-4"/>
        </w:rPr>
        <w:t xml:space="preserve"> </w:t>
      </w:r>
      <w:r>
        <w:t>when</w:t>
      </w:r>
      <w:r>
        <w:rPr>
          <w:spacing w:val="-4"/>
        </w:rPr>
        <w:t xml:space="preserve"> </w:t>
      </w:r>
      <w:r>
        <w:t>combined</w:t>
      </w:r>
      <w:r>
        <w:rPr>
          <w:spacing w:val="-4"/>
        </w:rPr>
        <w:t xml:space="preserve"> </w:t>
      </w:r>
      <w:r>
        <w:t>with</w:t>
      </w:r>
      <w:r>
        <w:rPr>
          <w:spacing w:val="-4"/>
        </w:rPr>
        <w:t xml:space="preserve"> </w:t>
      </w:r>
      <w:r>
        <w:t>all</w:t>
      </w:r>
      <w:r>
        <w:rPr>
          <w:spacing w:val="-4"/>
        </w:rPr>
        <w:t xml:space="preserve"> </w:t>
      </w:r>
      <w:r>
        <w:t>existing</w:t>
      </w:r>
      <w:r>
        <w:rPr>
          <w:spacing w:val="-6"/>
        </w:rPr>
        <w:t xml:space="preserve"> </w:t>
      </w:r>
      <w:r>
        <w:t>and</w:t>
      </w:r>
      <w:r>
        <w:rPr>
          <w:spacing w:val="-4"/>
        </w:rPr>
        <w:t xml:space="preserve"> </w:t>
      </w:r>
      <w:r>
        <w:t>anticipated</w:t>
      </w:r>
      <w:r>
        <w:rPr>
          <w:spacing w:val="-4"/>
        </w:rPr>
        <w:t xml:space="preserve"> </w:t>
      </w:r>
      <w:r>
        <w:t>development,</w:t>
      </w:r>
      <w:r>
        <w:rPr>
          <w:spacing w:val="-4"/>
        </w:rPr>
        <w:t xml:space="preserve"> </w:t>
      </w:r>
      <w:r>
        <w:t>will</w:t>
      </w:r>
      <w:r>
        <w:rPr>
          <w:spacing w:val="-4"/>
        </w:rPr>
        <w:t xml:space="preserve"> </w:t>
      </w:r>
      <w:r>
        <w:t>not</w:t>
      </w:r>
      <w:r>
        <w:rPr>
          <w:spacing w:val="-4"/>
        </w:rPr>
        <w:t xml:space="preserve"> </w:t>
      </w:r>
      <w:r>
        <w:t>increase</w:t>
      </w:r>
      <w:r>
        <w:rPr>
          <w:spacing w:val="-1"/>
        </w:rPr>
        <w:t xml:space="preserve"> </w:t>
      </w:r>
      <w:r>
        <w:t>the water surface elevation of the base flood more than one foot at any point within the community.</w:t>
      </w:r>
    </w:p>
    <w:p w14:paraId="3B318F37" w14:textId="77777777" w:rsidR="00A55174" w:rsidRDefault="00A55174">
      <w:pPr>
        <w:pStyle w:val="BodyText"/>
        <w:kinsoku w:val="0"/>
        <w:overflowPunct w:val="0"/>
        <w:spacing w:before="37"/>
      </w:pPr>
    </w:p>
    <w:p w14:paraId="77500CB1" w14:textId="77777777" w:rsidR="00A55174" w:rsidRDefault="00A55174">
      <w:pPr>
        <w:pStyle w:val="BodyText"/>
        <w:kinsoku w:val="0"/>
        <w:overflowPunct w:val="0"/>
        <w:spacing w:line="242" w:lineRule="auto"/>
        <w:ind w:left="360" w:right="362"/>
        <w:jc w:val="both"/>
      </w:pPr>
      <w:r>
        <w:t>The Building Inspector shall obtain, review, and reasonably utilize any floodway data available from</w:t>
      </w:r>
      <w:r>
        <w:rPr>
          <w:spacing w:val="-3"/>
        </w:rPr>
        <w:t xml:space="preserve"> </w:t>
      </w:r>
      <w:r>
        <w:t>Federal,</w:t>
      </w:r>
      <w:r>
        <w:rPr>
          <w:spacing w:val="-3"/>
        </w:rPr>
        <w:t xml:space="preserve"> </w:t>
      </w:r>
      <w:r>
        <w:t>State,</w:t>
      </w:r>
      <w:r>
        <w:rPr>
          <w:spacing w:val="-3"/>
        </w:rPr>
        <w:t xml:space="preserve"> </w:t>
      </w:r>
      <w:r>
        <w:t>or</w:t>
      </w:r>
      <w:r>
        <w:rPr>
          <w:spacing w:val="-1"/>
        </w:rPr>
        <w:t xml:space="preserve"> </w:t>
      </w:r>
      <w:r>
        <w:t>other</w:t>
      </w:r>
      <w:r>
        <w:rPr>
          <w:spacing w:val="-5"/>
        </w:rPr>
        <w:t xml:space="preserve"> </w:t>
      </w:r>
      <w:r>
        <w:t>sources</w:t>
      </w:r>
      <w:r>
        <w:rPr>
          <w:spacing w:val="-1"/>
        </w:rPr>
        <w:t xml:space="preserve"> </w:t>
      </w:r>
      <w:r>
        <w:t>as</w:t>
      </w:r>
      <w:r>
        <w:rPr>
          <w:spacing w:val="-3"/>
        </w:rPr>
        <w:t xml:space="preserve"> </w:t>
      </w:r>
      <w:r>
        <w:t>criteria</w:t>
      </w:r>
      <w:r>
        <w:rPr>
          <w:spacing w:val="-5"/>
        </w:rPr>
        <w:t xml:space="preserve"> </w:t>
      </w:r>
      <w:r>
        <w:t>for</w:t>
      </w:r>
      <w:r>
        <w:rPr>
          <w:spacing w:val="-2"/>
        </w:rPr>
        <w:t xml:space="preserve"> </w:t>
      </w:r>
      <w:r>
        <w:t>requiring</w:t>
      </w:r>
      <w:r>
        <w:rPr>
          <w:spacing w:val="-3"/>
        </w:rPr>
        <w:t xml:space="preserve"> </w:t>
      </w:r>
      <w:r>
        <w:t>that</w:t>
      </w:r>
      <w:r>
        <w:rPr>
          <w:spacing w:val="-1"/>
        </w:rPr>
        <w:t xml:space="preserve"> </w:t>
      </w:r>
      <w:r>
        <w:t>all</w:t>
      </w:r>
      <w:r>
        <w:rPr>
          <w:spacing w:val="-3"/>
        </w:rPr>
        <w:t xml:space="preserve"> </w:t>
      </w:r>
      <w:r>
        <w:t>development</w:t>
      </w:r>
      <w:r>
        <w:rPr>
          <w:spacing w:val="-3"/>
        </w:rPr>
        <w:t xml:space="preserve"> </w:t>
      </w:r>
      <w:r>
        <w:t>located</w:t>
      </w:r>
      <w:r>
        <w:rPr>
          <w:spacing w:val="-3"/>
        </w:rPr>
        <w:t xml:space="preserve"> </w:t>
      </w:r>
      <w:r>
        <w:t>in</w:t>
      </w:r>
      <w:r>
        <w:rPr>
          <w:spacing w:val="-3"/>
        </w:rPr>
        <w:t xml:space="preserve"> </w:t>
      </w:r>
      <w:r>
        <w:t>Zone A meet the following floodway requirement:</w:t>
      </w:r>
    </w:p>
    <w:p w14:paraId="5503C8BA" w14:textId="77777777" w:rsidR="00A55174" w:rsidRDefault="00A55174">
      <w:pPr>
        <w:pStyle w:val="BodyText"/>
        <w:kinsoku w:val="0"/>
        <w:overflowPunct w:val="0"/>
        <w:spacing w:before="44"/>
      </w:pPr>
    </w:p>
    <w:p w14:paraId="0D386D1A" w14:textId="77777777" w:rsidR="00A55174" w:rsidRDefault="00A55174">
      <w:pPr>
        <w:pStyle w:val="BodyText"/>
        <w:kinsoku w:val="0"/>
        <w:overflowPunct w:val="0"/>
        <w:spacing w:before="1"/>
        <w:ind w:left="720" w:right="355"/>
        <w:jc w:val="both"/>
      </w:pPr>
      <w:r>
        <w:lastRenderedPageBreak/>
        <w:t>“No encroachments, including fill, new construction, substantial improvements, and other development</w:t>
      </w:r>
      <w:r>
        <w:rPr>
          <w:spacing w:val="-4"/>
        </w:rPr>
        <w:t xml:space="preserve"> </w:t>
      </w:r>
      <w:r>
        <w:t>are</w:t>
      </w:r>
      <w:r>
        <w:rPr>
          <w:spacing w:val="-5"/>
        </w:rPr>
        <w:t xml:space="preserve"> </w:t>
      </w:r>
      <w:r>
        <w:t>allowed</w:t>
      </w:r>
      <w:r>
        <w:rPr>
          <w:spacing w:val="-2"/>
        </w:rPr>
        <w:t xml:space="preserve"> </w:t>
      </w:r>
      <w:r>
        <w:t>within</w:t>
      </w:r>
      <w:r>
        <w:rPr>
          <w:spacing w:val="-4"/>
        </w:rPr>
        <w:t xml:space="preserve"> </w:t>
      </w:r>
      <w:r>
        <w:t>the</w:t>
      </w:r>
      <w:r>
        <w:rPr>
          <w:spacing w:val="-4"/>
        </w:rPr>
        <w:t xml:space="preserve"> </w:t>
      </w:r>
      <w:r>
        <w:t>floodway</w:t>
      </w:r>
      <w:r>
        <w:rPr>
          <w:spacing w:val="-4"/>
        </w:rPr>
        <w:t xml:space="preserve"> </w:t>
      </w:r>
      <w:r>
        <w:t>that</w:t>
      </w:r>
      <w:r>
        <w:rPr>
          <w:spacing w:val="-6"/>
        </w:rPr>
        <w:t xml:space="preserve"> </w:t>
      </w:r>
      <w:r>
        <w:t>would</w:t>
      </w:r>
      <w:r>
        <w:rPr>
          <w:spacing w:val="-4"/>
        </w:rPr>
        <w:t xml:space="preserve"> </w:t>
      </w:r>
      <w:r>
        <w:t>result</w:t>
      </w:r>
      <w:r>
        <w:rPr>
          <w:spacing w:val="-4"/>
        </w:rPr>
        <w:t xml:space="preserve"> </w:t>
      </w:r>
      <w:r>
        <w:t>in</w:t>
      </w:r>
      <w:r>
        <w:rPr>
          <w:spacing w:val="-4"/>
        </w:rPr>
        <w:t xml:space="preserve"> </w:t>
      </w:r>
      <w:r>
        <w:t>any</w:t>
      </w:r>
      <w:r>
        <w:rPr>
          <w:spacing w:val="-4"/>
        </w:rPr>
        <w:t xml:space="preserve"> </w:t>
      </w:r>
      <w:r>
        <w:t>increase</w:t>
      </w:r>
      <w:r>
        <w:rPr>
          <w:spacing w:val="-5"/>
        </w:rPr>
        <w:t xml:space="preserve"> </w:t>
      </w:r>
      <w:r>
        <w:t>in</w:t>
      </w:r>
      <w:r>
        <w:rPr>
          <w:spacing w:val="-4"/>
        </w:rPr>
        <w:t xml:space="preserve"> </w:t>
      </w:r>
      <w:r>
        <w:t>flood</w:t>
      </w:r>
      <w:r>
        <w:rPr>
          <w:spacing w:val="-4"/>
        </w:rPr>
        <w:t xml:space="preserve"> </w:t>
      </w:r>
      <w:r>
        <w:t>levels within the community during the base flood discharge.”</w:t>
      </w:r>
    </w:p>
    <w:p w14:paraId="48BE36A4" w14:textId="77777777" w:rsidR="00A55174" w:rsidRDefault="00A55174">
      <w:pPr>
        <w:pStyle w:val="BodyText"/>
        <w:kinsoku w:val="0"/>
        <w:overflowPunct w:val="0"/>
        <w:spacing w:before="76"/>
      </w:pPr>
    </w:p>
    <w:p w14:paraId="44431442" w14:textId="77777777" w:rsidR="00A55174" w:rsidRPr="00320794" w:rsidRDefault="00A55174" w:rsidP="00320794">
      <w:pPr>
        <w:ind w:firstLine="720"/>
        <w:rPr>
          <w:b/>
          <w:bCs/>
        </w:rPr>
      </w:pPr>
      <w:r w:rsidRPr="00320794">
        <w:rPr>
          <w:b/>
          <w:bCs/>
        </w:rPr>
        <w:t>ITEM</w:t>
      </w:r>
      <w:r w:rsidRPr="00320794">
        <w:rPr>
          <w:b/>
          <w:bCs/>
          <w:spacing w:val="-8"/>
        </w:rPr>
        <w:t xml:space="preserve"> </w:t>
      </w:r>
      <w:r w:rsidRPr="00320794">
        <w:rPr>
          <w:b/>
          <w:bCs/>
        </w:rPr>
        <w:t>VII.</w:t>
      </w:r>
    </w:p>
    <w:p w14:paraId="5C6D0A48" w14:textId="77777777" w:rsidR="00A55174" w:rsidRDefault="00A55174">
      <w:pPr>
        <w:pStyle w:val="ListParagraph"/>
        <w:numPr>
          <w:ilvl w:val="0"/>
          <w:numId w:val="14"/>
        </w:numPr>
        <w:tabs>
          <w:tab w:val="left" w:pos="1080"/>
        </w:tabs>
        <w:kinsoku w:val="0"/>
        <w:overflowPunct w:val="0"/>
        <w:spacing w:before="245" w:line="244" w:lineRule="auto"/>
        <w:ind w:right="754"/>
      </w:pPr>
      <w:r>
        <w:t>In</w:t>
      </w:r>
      <w:r>
        <w:rPr>
          <w:spacing w:val="29"/>
        </w:rPr>
        <w:t xml:space="preserve"> </w:t>
      </w:r>
      <w:r>
        <w:t>special</w:t>
      </w:r>
      <w:r>
        <w:rPr>
          <w:spacing w:val="28"/>
        </w:rPr>
        <w:t xml:space="preserve"> </w:t>
      </w:r>
      <w:r>
        <w:t>flood</w:t>
      </w:r>
      <w:r>
        <w:rPr>
          <w:spacing w:val="27"/>
        </w:rPr>
        <w:t xml:space="preserve"> </w:t>
      </w:r>
      <w:r>
        <w:t>hazard</w:t>
      </w:r>
      <w:r>
        <w:rPr>
          <w:spacing w:val="25"/>
        </w:rPr>
        <w:t xml:space="preserve"> </w:t>
      </w:r>
      <w:r>
        <w:t>areas</w:t>
      </w:r>
      <w:r>
        <w:rPr>
          <w:spacing w:val="25"/>
        </w:rPr>
        <w:t xml:space="preserve"> </w:t>
      </w:r>
      <w:r>
        <w:t>the Building Inspector</w:t>
      </w:r>
      <w:r>
        <w:rPr>
          <w:spacing w:val="30"/>
        </w:rPr>
        <w:t xml:space="preserve"> </w:t>
      </w:r>
      <w:r>
        <w:t>shall determine the</w:t>
      </w:r>
      <w:r>
        <w:rPr>
          <w:spacing w:val="29"/>
        </w:rPr>
        <w:t xml:space="preserve"> </w:t>
      </w:r>
      <w:r>
        <w:t>base</w:t>
      </w:r>
      <w:r>
        <w:rPr>
          <w:spacing w:val="26"/>
        </w:rPr>
        <w:t xml:space="preserve"> </w:t>
      </w:r>
      <w:r>
        <w:t>flood elevation in the following order of precedence according to the data available:</w:t>
      </w:r>
    </w:p>
    <w:p w14:paraId="5E3051FB" w14:textId="77777777" w:rsidR="00A55174" w:rsidRDefault="00A55174">
      <w:pPr>
        <w:pStyle w:val="ListParagraph"/>
        <w:numPr>
          <w:ilvl w:val="1"/>
          <w:numId w:val="14"/>
        </w:numPr>
        <w:tabs>
          <w:tab w:val="left" w:pos="1440"/>
        </w:tabs>
        <w:kinsoku w:val="0"/>
        <w:overflowPunct w:val="0"/>
        <w:spacing w:before="243" w:line="244" w:lineRule="auto"/>
        <w:ind w:right="492"/>
      </w:pPr>
      <w:r>
        <w:t>In</w:t>
      </w:r>
      <w:r>
        <w:rPr>
          <w:spacing w:val="-4"/>
        </w:rPr>
        <w:t xml:space="preserve"> </w:t>
      </w:r>
      <w:r>
        <w:t>Zone</w:t>
      </w:r>
      <w:r>
        <w:rPr>
          <w:spacing w:val="-5"/>
        </w:rPr>
        <w:t xml:space="preserve"> </w:t>
      </w:r>
      <w:r>
        <w:t>AE,</w:t>
      </w:r>
      <w:r>
        <w:rPr>
          <w:spacing w:val="-4"/>
        </w:rPr>
        <w:t xml:space="preserve"> </w:t>
      </w:r>
      <w:r>
        <w:t>refer</w:t>
      </w:r>
      <w:r>
        <w:rPr>
          <w:spacing w:val="-4"/>
        </w:rPr>
        <w:t xml:space="preserve"> </w:t>
      </w:r>
      <w:r>
        <w:t>to</w:t>
      </w:r>
      <w:r>
        <w:rPr>
          <w:spacing w:val="-4"/>
        </w:rPr>
        <w:t xml:space="preserve"> </w:t>
      </w:r>
      <w:r>
        <w:t>the</w:t>
      </w:r>
      <w:r>
        <w:rPr>
          <w:spacing w:val="-3"/>
        </w:rPr>
        <w:t xml:space="preserve"> </w:t>
      </w:r>
      <w:r>
        <w:t>elevation</w:t>
      </w:r>
      <w:r>
        <w:rPr>
          <w:spacing w:val="-4"/>
        </w:rPr>
        <w:t xml:space="preserve"> </w:t>
      </w:r>
      <w:r>
        <w:t>data</w:t>
      </w:r>
      <w:r>
        <w:rPr>
          <w:spacing w:val="-4"/>
        </w:rPr>
        <w:t xml:space="preserve"> </w:t>
      </w:r>
      <w:r>
        <w:t>provided</w:t>
      </w:r>
      <w:r>
        <w:rPr>
          <w:spacing w:val="-4"/>
        </w:rPr>
        <w:t xml:space="preserve"> </w:t>
      </w:r>
      <w:r>
        <w:t>in</w:t>
      </w:r>
      <w:r>
        <w:rPr>
          <w:spacing w:val="-4"/>
        </w:rPr>
        <w:t xml:space="preserve"> </w:t>
      </w:r>
      <w:r>
        <w:t>the</w:t>
      </w:r>
      <w:r>
        <w:rPr>
          <w:spacing w:val="-5"/>
        </w:rPr>
        <w:t xml:space="preserve"> </w:t>
      </w:r>
      <w:r>
        <w:t>community’s</w:t>
      </w:r>
      <w:r>
        <w:rPr>
          <w:spacing w:val="-2"/>
        </w:rPr>
        <w:t xml:space="preserve"> </w:t>
      </w:r>
      <w:r>
        <w:t>Flood</w:t>
      </w:r>
      <w:r>
        <w:rPr>
          <w:spacing w:val="-6"/>
        </w:rPr>
        <w:t xml:space="preserve"> </w:t>
      </w:r>
      <w:r>
        <w:t>Insurance Study and accompanying FIRM.</w:t>
      </w:r>
    </w:p>
    <w:p w14:paraId="18ACF21A" w14:textId="06AC8086" w:rsidR="00A55174" w:rsidRDefault="00A55174" w:rsidP="0049542E">
      <w:pPr>
        <w:pStyle w:val="ListParagraph"/>
        <w:numPr>
          <w:ilvl w:val="1"/>
          <w:numId w:val="14"/>
        </w:numPr>
        <w:tabs>
          <w:tab w:val="left" w:pos="1440"/>
        </w:tabs>
        <w:kinsoku w:val="0"/>
        <w:overflowPunct w:val="0"/>
        <w:spacing w:before="241" w:line="247" w:lineRule="auto"/>
        <w:ind w:right="362"/>
      </w:pPr>
      <w:r>
        <w:t>In</w:t>
      </w:r>
      <w:r>
        <w:rPr>
          <w:spacing w:val="-2"/>
        </w:rPr>
        <w:t xml:space="preserve"> </w:t>
      </w:r>
      <w:r>
        <w:t>Zone</w:t>
      </w:r>
      <w:r>
        <w:rPr>
          <w:spacing w:val="-3"/>
        </w:rPr>
        <w:t xml:space="preserve"> </w:t>
      </w:r>
      <w:r>
        <w:t>A</w:t>
      </w:r>
      <w:r>
        <w:rPr>
          <w:spacing w:val="-3"/>
        </w:rPr>
        <w:t xml:space="preserve"> </w:t>
      </w:r>
      <w:r>
        <w:t>the</w:t>
      </w:r>
      <w:r>
        <w:rPr>
          <w:spacing w:val="-3"/>
        </w:rPr>
        <w:t xml:space="preserve"> </w:t>
      </w:r>
      <w:r>
        <w:t>Building</w:t>
      </w:r>
      <w:r>
        <w:rPr>
          <w:spacing w:val="-2"/>
        </w:rPr>
        <w:t xml:space="preserve"> </w:t>
      </w:r>
      <w:r>
        <w:t>Inspector</w:t>
      </w:r>
      <w:r>
        <w:rPr>
          <w:spacing w:val="-3"/>
        </w:rPr>
        <w:t xml:space="preserve"> </w:t>
      </w:r>
      <w:r>
        <w:t>shall</w:t>
      </w:r>
      <w:r>
        <w:rPr>
          <w:spacing w:val="-2"/>
        </w:rPr>
        <w:t xml:space="preserve"> </w:t>
      </w:r>
      <w:r>
        <w:t>obtain,</w:t>
      </w:r>
      <w:r>
        <w:rPr>
          <w:spacing w:val="-2"/>
        </w:rPr>
        <w:t xml:space="preserve"> </w:t>
      </w:r>
      <w:r>
        <w:t>review,</w:t>
      </w:r>
      <w:r>
        <w:rPr>
          <w:spacing w:val="-2"/>
        </w:rPr>
        <w:t xml:space="preserve"> </w:t>
      </w:r>
      <w:r>
        <w:t>and</w:t>
      </w:r>
      <w:r>
        <w:rPr>
          <w:spacing w:val="-2"/>
        </w:rPr>
        <w:t xml:space="preserve"> </w:t>
      </w:r>
      <w:r>
        <w:t>reasonably</w:t>
      </w:r>
      <w:r>
        <w:rPr>
          <w:spacing w:val="-2"/>
        </w:rPr>
        <w:t xml:space="preserve"> </w:t>
      </w:r>
      <w:r>
        <w:t>utilize</w:t>
      </w:r>
      <w:r>
        <w:rPr>
          <w:spacing w:val="-3"/>
        </w:rPr>
        <w:t xml:space="preserve"> </w:t>
      </w:r>
      <w:r>
        <w:t>any</w:t>
      </w:r>
      <w:r>
        <w:rPr>
          <w:spacing w:val="-2"/>
        </w:rPr>
        <w:t xml:space="preserve"> </w:t>
      </w:r>
      <w:r>
        <w:t>base flood</w:t>
      </w:r>
      <w:r>
        <w:rPr>
          <w:spacing w:val="21"/>
        </w:rPr>
        <w:t xml:space="preserve"> </w:t>
      </w:r>
      <w:r>
        <w:t>elevation</w:t>
      </w:r>
      <w:r>
        <w:rPr>
          <w:spacing w:val="22"/>
        </w:rPr>
        <w:t xml:space="preserve"> </w:t>
      </w:r>
      <w:r>
        <w:t>data</w:t>
      </w:r>
      <w:r>
        <w:rPr>
          <w:spacing w:val="21"/>
        </w:rPr>
        <w:t xml:space="preserve"> </w:t>
      </w:r>
      <w:r>
        <w:t>available</w:t>
      </w:r>
      <w:r>
        <w:rPr>
          <w:spacing w:val="21"/>
        </w:rPr>
        <w:t xml:space="preserve"> </w:t>
      </w:r>
      <w:r>
        <w:t>from</w:t>
      </w:r>
      <w:r>
        <w:rPr>
          <w:spacing w:val="22"/>
        </w:rPr>
        <w:t xml:space="preserve"> </w:t>
      </w:r>
      <w:r>
        <w:t>any</w:t>
      </w:r>
      <w:r>
        <w:rPr>
          <w:spacing w:val="22"/>
        </w:rPr>
        <w:t xml:space="preserve"> </w:t>
      </w:r>
      <w:r>
        <w:t>federal,</w:t>
      </w:r>
      <w:r>
        <w:rPr>
          <w:spacing w:val="22"/>
        </w:rPr>
        <w:t xml:space="preserve"> </w:t>
      </w:r>
      <w:r>
        <w:t>state</w:t>
      </w:r>
      <w:r>
        <w:rPr>
          <w:spacing w:val="21"/>
        </w:rPr>
        <w:t xml:space="preserve"> </w:t>
      </w:r>
      <w:r>
        <w:t>or</w:t>
      </w:r>
      <w:r>
        <w:rPr>
          <w:spacing w:val="21"/>
        </w:rPr>
        <w:t xml:space="preserve"> </w:t>
      </w:r>
      <w:r>
        <w:t>other</w:t>
      </w:r>
      <w:r>
        <w:rPr>
          <w:spacing w:val="20"/>
        </w:rPr>
        <w:t xml:space="preserve"> </w:t>
      </w:r>
      <w:r>
        <w:t>source</w:t>
      </w:r>
      <w:r>
        <w:rPr>
          <w:spacing w:val="21"/>
        </w:rPr>
        <w:t xml:space="preserve"> </w:t>
      </w:r>
      <w:r>
        <w:t>including</w:t>
      </w:r>
      <w:r>
        <w:rPr>
          <w:spacing w:val="22"/>
        </w:rPr>
        <w:t xml:space="preserve"> </w:t>
      </w:r>
      <w:r>
        <w:t>data</w:t>
      </w:r>
      <w:r w:rsidR="0049542E">
        <w:t xml:space="preserve"> </w:t>
      </w:r>
      <w:r>
        <w:t>submitted for development proposals submitted to the community (i.e. subdivisions, site</w:t>
      </w:r>
      <w:r w:rsidRPr="0049542E">
        <w:rPr>
          <w:spacing w:val="-9"/>
        </w:rPr>
        <w:t xml:space="preserve"> </w:t>
      </w:r>
      <w:r>
        <w:t>approvals).</w:t>
      </w:r>
      <w:r w:rsidRPr="0049542E">
        <w:rPr>
          <w:spacing w:val="-8"/>
        </w:rPr>
        <w:t xml:space="preserve"> </w:t>
      </w:r>
      <w:r>
        <w:t>Where</w:t>
      </w:r>
      <w:r w:rsidRPr="0049542E">
        <w:rPr>
          <w:spacing w:val="-9"/>
        </w:rPr>
        <w:t xml:space="preserve"> </w:t>
      </w:r>
      <w:r>
        <w:t>a</w:t>
      </w:r>
      <w:r w:rsidRPr="0049542E">
        <w:rPr>
          <w:spacing w:val="-7"/>
        </w:rPr>
        <w:t xml:space="preserve"> </w:t>
      </w:r>
      <w:r>
        <w:t>base</w:t>
      </w:r>
      <w:r w:rsidRPr="0049542E">
        <w:rPr>
          <w:spacing w:val="-9"/>
        </w:rPr>
        <w:t xml:space="preserve"> </w:t>
      </w:r>
      <w:r>
        <w:t>flood</w:t>
      </w:r>
      <w:r w:rsidRPr="0049542E">
        <w:rPr>
          <w:spacing w:val="-9"/>
        </w:rPr>
        <w:t xml:space="preserve"> </w:t>
      </w:r>
      <w:r>
        <w:t>elevation</w:t>
      </w:r>
      <w:r w:rsidRPr="0049542E">
        <w:rPr>
          <w:spacing w:val="-8"/>
        </w:rPr>
        <w:t xml:space="preserve"> </w:t>
      </w:r>
      <w:r>
        <w:t>is</w:t>
      </w:r>
      <w:r w:rsidRPr="0049542E">
        <w:rPr>
          <w:spacing w:val="-8"/>
        </w:rPr>
        <w:t xml:space="preserve"> </w:t>
      </w:r>
      <w:r>
        <w:t>not</w:t>
      </w:r>
      <w:r w:rsidRPr="0049542E">
        <w:rPr>
          <w:spacing w:val="-8"/>
        </w:rPr>
        <w:t xml:space="preserve"> </w:t>
      </w:r>
      <w:r>
        <w:t>available</w:t>
      </w:r>
      <w:r w:rsidRPr="0049542E">
        <w:rPr>
          <w:spacing w:val="-9"/>
        </w:rPr>
        <w:t xml:space="preserve"> </w:t>
      </w:r>
      <w:r>
        <w:t>or</w:t>
      </w:r>
      <w:r w:rsidRPr="0049542E">
        <w:rPr>
          <w:spacing w:val="-9"/>
        </w:rPr>
        <w:t xml:space="preserve"> </w:t>
      </w:r>
      <w:r>
        <w:t>not</w:t>
      </w:r>
      <w:r w:rsidRPr="0049542E">
        <w:rPr>
          <w:spacing w:val="-8"/>
        </w:rPr>
        <w:t xml:space="preserve"> </w:t>
      </w:r>
      <w:r>
        <w:t>known</w:t>
      </w:r>
      <w:r w:rsidRPr="0049542E">
        <w:rPr>
          <w:spacing w:val="-9"/>
        </w:rPr>
        <w:t xml:space="preserve"> </w:t>
      </w:r>
      <w:r>
        <w:t>for</w:t>
      </w:r>
      <w:r w:rsidRPr="0049542E">
        <w:rPr>
          <w:spacing w:val="-10"/>
        </w:rPr>
        <w:t xml:space="preserve"> </w:t>
      </w:r>
      <w:r>
        <w:t>Zone</w:t>
      </w:r>
      <w:r w:rsidRPr="0049542E">
        <w:rPr>
          <w:spacing w:val="-9"/>
        </w:rPr>
        <w:t xml:space="preserve"> </w:t>
      </w:r>
      <w:r>
        <w:t>A, the base flood elevation shall be determined to be at least</w:t>
      </w:r>
      <w:r w:rsidRPr="0049542E">
        <w:rPr>
          <w:spacing w:val="40"/>
        </w:rPr>
        <w:t xml:space="preserve"> </w:t>
      </w:r>
      <w:r>
        <w:t>2 feet above the highest adjacent grade.</w:t>
      </w:r>
    </w:p>
    <w:p w14:paraId="3DD087CB" w14:textId="77777777" w:rsidR="00A55174" w:rsidRDefault="00A55174">
      <w:pPr>
        <w:pStyle w:val="BodyText"/>
        <w:kinsoku w:val="0"/>
        <w:overflowPunct w:val="0"/>
        <w:spacing w:before="236"/>
      </w:pPr>
    </w:p>
    <w:p w14:paraId="03F64101" w14:textId="77777777" w:rsidR="00A55174" w:rsidRDefault="00A55174">
      <w:pPr>
        <w:pStyle w:val="ListParagraph"/>
        <w:numPr>
          <w:ilvl w:val="0"/>
          <w:numId w:val="14"/>
        </w:numPr>
        <w:tabs>
          <w:tab w:val="left" w:pos="1080"/>
        </w:tabs>
        <w:kinsoku w:val="0"/>
        <w:overflowPunct w:val="0"/>
        <w:spacing w:line="242" w:lineRule="auto"/>
        <w:ind w:right="608"/>
      </w:pPr>
      <w:r>
        <w:t>The</w:t>
      </w:r>
      <w:r>
        <w:rPr>
          <w:spacing w:val="-5"/>
        </w:rPr>
        <w:t xml:space="preserve"> </w:t>
      </w:r>
      <w:r>
        <w:t>Building</w:t>
      </w:r>
      <w:r>
        <w:rPr>
          <w:spacing w:val="-3"/>
        </w:rPr>
        <w:t xml:space="preserve"> </w:t>
      </w:r>
      <w:r>
        <w:t>Inspector's</w:t>
      </w:r>
      <w:r>
        <w:rPr>
          <w:spacing w:val="-1"/>
        </w:rPr>
        <w:t xml:space="preserve"> </w:t>
      </w:r>
      <w:r>
        <w:t>base</w:t>
      </w:r>
      <w:r>
        <w:rPr>
          <w:spacing w:val="-4"/>
        </w:rPr>
        <w:t xml:space="preserve"> </w:t>
      </w:r>
      <w:r>
        <w:t>flood</w:t>
      </w:r>
      <w:r>
        <w:rPr>
          <w:spacing w:val="-3"/>
        </w:rPr>
        <w:t xml:space="preserve"> </w:t>
      </w:r>
      <w:r>
        <w:t>elevation</w:t>
      </w:r>
      <w:r>
        <w:rPr>
          <w:spacing w:val="-3"/>
        </w:rPr>
        <w:t xml:space="preserve"> </w:t>
      </w:r>
      <w:r>
        <w:t>determination</w:t>
      </w:r>
      <w:r>
        <w:rPr>
          <w:spacing w:val="-3"/>
        </w:rPr>
        <w:t xml:space="preserve"> </w:t>
      </w:r>
      <w:r>
        <w:t>will</w:t>
      </w:r>
      <w:r>
        <w:rPr>
          <w:spacing w:val="-3"/>
        </w:rPr>
        <w:t xml:space="preserve"> </w:t>
      </w:r>
      <w:r>
        <w:t>be</w:t>
      </w:r>
      <w:r>
        <w:rPr>
          <w:spacing w:val="-4"/>
        </w:rPr>
        <w:t xml:space="preserve"> </w:t>
      </w:r>
      <w:r>
        <w:t>used</w:t>
      </w:r>
      <w:r>
        <w:rPr>
          <w:spacing w:val="-3"/>
        </w:rPr>
        <w:t xml:space="preserve"> </w:t>
      </w:r>
      <w:r>
        <w:t>as</w:t>
      </w:r>
      <w:r>
        <w:rPr>
          <w:spacing w:val="-3"/>
        </w:rPr>
        <w:t xml:space="preserve"> </w:t>
      </w:r>
      <w:r>
        <w:t>criteria</w:t>
      </w:r>
      <w:r>
        <w:rPr>
          <w:spacing w:val="78"/>
        </w:rPr>
        <w:t xml:space="preserve"> </w:t>
      </w:r>
      <w:r>
        <w:t xml:space="preserve">for requiring in </w:t>
      </w:r>
      <w:r>
        <w:rPr>
          <w:b/>
          <w:bCs/>
        </w:rPr>
        <w:t xml:space="preserve">Zone(s) A and AE </w:t>
      </w:r>
      <w:r>
        <w:t>that:</w:t>
      </w:r>
    </w:p>
    <w:p w14:paraId="19287711" w14:textId="77777777" w:rsidR="00A55174" w:rsidRDefault="00A55174">
      <w:pPr>
        <w:pStyle w:val="BodyText"/>
        <w:kinsoku w:val="0"/>
        <w:overflowPunct w:val="0"/>
        <w:spacing w:before="1"/>
      </w:pPr>
    </w:p>
    <w:p w14:paraId="406C8764" w14:textId="77777777" w:rsidR="00A55174" w:rsidRDefault="00A55174">
      <w:pPr>
        <w:pStyle w:val="ListParagraph"/>
        <w:numPr>
          <w:ilvl w:val="1"/>
          <w:numId w:val="14"/>
        </w:numPr>
        <w:tabs>
          <w:tab w:val="left" w:pos="1440"/>
        </w:tabs>
        <w:kinsoku w:val="0"/>
        <w:overflowPunct w:val="0"/>
        <w:spacing w:line="235" w:lineRule="auto"/>
        <w:ind w:right="358"/>
        <w:jc w:val="both"/>
      </w:pPr>
      <w:r>
        <w:t>ALL</w:t>
      </w:r>
      <w:r>
        <w:rPr>
          <w:spacing w:val="-5"/>
        </w:rPr>
        <w:t xml:space="preserve"> </w:t>
      </w:r>
      <w:r>
        <w:t>new</w:t>
      </w:r>
      <w:r>
        <w:rPr>
          <w:spacing w:val="-4"/>
        </w:rPr>
        <w:t xml:space="preserve"> </w:t>
      </w:r>
      <w:r>
        <w:t>construction</w:t>
      </w:r>
      <w:r>
        <w:rPr>
          <w:spacing w:val="-4"/>
        </w:rPr>
        <w:t xml:space="preserve"> </w:t>
      </w:r>
      <w:r>
        <w:t>and</w:t>
      </w:r>
      <w:r>
        <w:rPr>
          <w:spacing w:val="-4"/>
        </w:rPr>
        <w:t xml:space="preserve"> </w:t>
      </w:r>
      <w:r>
        <w:t>substantial</w:t>
      </w:r>
      <w:r>
        <w:rPr>
          <w:spacing w:val="-2"/>
        </w:rPr>
        <w:t xml:space="preserve"> </w:t>
      </w:r>
      <w:r>
        <w:t>improvements</w:t>
      </w:r>
      <w:r>
        <w:rPr>
          <w:spacing w:val="-4"/>
        </w:rPr>
        <w:t xml:space="preserve"> </w:t>
      </w:r>
      <w:r>
        <w:t>of</w:t>
      </w:r>
      <w:r>
        <w:rPr>
          <w:spacing w:val="-4"/>
        </w:rPr>
        <w:t xml:space="preserve"> </w:t>
      </w:r>
      <w:r>
        <w:t>residential</w:t>
      </w:r>
      <w:r>
        <w:rPr>
          <w:spacing w:val="-4"/>
        </w:rPr>
        <w:t xml:space="preserve"> </w:t>
      </w:r>
      <w:r>
        <w:t>structures</w:t>
      </w:r>
      <w:r>
        <w:rPr>
          <w:spacing w:val="-4"/>
        </w:rPr>
        <w:t xml:space="preserve"> </w:t>
      </w:r>
      <w:r>
        <w:t>have</w:t>
      </w:r>
      <w:r>
        <w:rPr>
          <w:spacing w:val="-5"/>
        </w:rPr>
        <w:t xml:space="preserve"> </w:t>
      </w:r>
      <w:r>
        <w:t>the lowest floor (including basement) elevated to or above the base flood level.</w:t>
      </w:r>
    </w:p>
    <w:p w14:paraId="1E92D45B" w14:textId="77777777" w:rsidR="00A55174" w:rsidRDefault="00A55174">
      <w:pPr>
        <w:pStyle w:val="BodyText"/>
        <w:kinsoku w:val="0"/>
        <w:overflowPunct w:val="0"/>
        <w:spacing w:before="2"/>
      </w:pPr>
    </w:p>
    <w:p w14:paraId="01E97669" w14:textId="77777777" w:rsidR="00A55174" w:rsidRDefault="00A55174">
      <w:pPr>
        <w:pStyle w:val="ListParagraph"/>
        <w:numPr>
          <w:ilvl w:val="1"/>
          <w:numId w:val="14"/>
        </w:numPr>
        <w:tabs>
          <w:tab w:val="left" w:pos="1440"/>
        </w:tabs>
        <w:kinsoku w:val="0"/>
        <w:overflowPunct w:val="0"/>
        <w:ind w:right="357"/>
        <w:jc w:val="both"/>
      </w:pPr>
      <w:r>
        <w:t>That all new construction and substantial improvements of non-residential structures have the lowest floor (including basement) elevated to or above the</w:t>
      </w:r>
      <w:r>
        <w:rPr>
          <w:spacing w:val="40"/>
        </w:rPr>
        <w:t xml:space="preserve"> </w:t>
      </w:r>
      <w:r>
        <w:t>base flood level: or together with attendant utility and sanitary facilities, shall:</w:t>
      </w:r>
    </w:p>
    <w:p w14:paraId="74705B54" w14:textId="77777777" w:rsidR="00A55174" w:rsidRDefault="00A55174">
      <w:pPr>
        <w:pStyle w:val="BodyText"/>
        <w:kinsoku w:val="0"/>
        <w:overflowPunct w:val="0"/>
        <w:spacing w:before="13"/>
      </w:pPr>
    </w:p>
    <w:p w14:paraId="156CA6C6" w14:textId="77777777" w:rsidR="00A55174" w:rsidRDefault="00A55174">
      <w:pPr>
        <w:pStyle w:val="ListParagraph"/>
        <w:numPr>
          <w:ilvl w:val="2"/>
          <w:numId w:val="14"/>
        </w:numPr>
        <w:tabs>
          <w:tab w:val="left" w:pos="1800"/>
        </w:tabs>
        <w:kinsoku w:val="0"/>
        <w:overflowPunct w:val="0"/>
        <w:spacing w:line="242" w:lineRule="auto"/>
        <w:ind w:right="579"/>
      </w:pPr>
      <w:r>
        <w:t>Be</w:t>
      </w:r>
      <w:r>
        <w:rPr>
          <w:spacing w:val="34"/>
        </w:rPr>
        <w:t xml:space="preserve"> </w:t>
      </w:r>
      <w:r>
        <w:t>flood</w:t>
      </w:r>
      <w:r>
        <w:rPr>
          <w:spacing w:val="34"/>
        </w:rPr>
        <w:t xml:space="preserve"> </w:t>
      </w:r>
      <w:r>
        <w:t>proofed</w:t>
      </w:r>
      <w:r>
        <w:rPr>
          <w:spacing w:val="35"/>
        </w:rPr>
        <w:t xml:space="preserve"> </w:t>
      </w:r>
      <w:r>
        <w:t>so</w:t>
      </w:r>
      <w:r>
        <w:rPr>
          <w:spacing w:val="35"/>
        </w:rPr>
        <w:t xml:space="preserve"> </w:t>
      </w:r>
      <w:r>
        <w:t>that</w:t>
      </w:r>
      <w:r>
        <w:rPr>
          <w:spacing w:val="35"/>
        </w:rPr>
        <w:t xml:space="preserve"> </w:t>
      </w:r>
      <w:r>
        <w:t>below</w:t>
      </w:r>
      <w:r>
        <w:rPr>
          <w:spacing w:val="35"/>
        </w:rPr>
        <w:t xml:space="preserve"> </w:t>
      </w:r>
      <w:r>
        <w:t>the</w:t>
      </w:r>
      <w:r>
        <w:rPr>
          <w:spacing w:val="34"/>
        </w:rPr>
        <w:t xml:space="preserve"> </w:t>
      </w:r>
      <w:r>
        <w:t>100</w:t>
      </w:r>
      <w:r>
        <w:rPr>
          <w:spacing w:val="35"/>
        </w:rPr>
        <w:t xml:space="preserve"> </w:t>
      </w:r>
      <w:r>
        <w:t>year</w:t>
      </w:r>
      <w:r>
        <w:rPr>
          <w:spacing w:val="34"/>
        </w:rPr>
        <w:t xml:space="preserve"> </w:t>
      </w:r>
      <w:r>
        <w:t>flood</w:t>
      </w:r>
      <w:r>
        <w:rPr>
          <w:spacing w:val="35"/>
        </w:rPr>
        <w:t xml:space="preserve"> </w:t>
      </w:r>
      <w:r>
        <w:t>elevation</w:t>
      </w:r>
      <w:r>
        <w:rPr>
          <w:spacing w:val="35"/>
        </w:rPr>
        <w:t xml:space="preserve"> </w:t>
      </w:r>
      <w:r>
        <w:t>the</w:t>
      </w:r>
      <w:r>
        <w:rPr>
          <w:spacing w:val="34"/>
        </w:rPr>
        <w:t xml:space="preserve"> </w:t>
      </w:r>
      <w:r>
        <w:t>structure</w:t>
      </w:r>
      <w:r>
        <w:rPr>
          <w:spacing w:val="33"/>
        </w:rPr>
        <w:t xml:space="preserve"> </w:t>
      </w:r>
      <w:r>
        <w:t>is watertight with walls substantially impermeable to the passage of water;</w:t>
      </w:r>
    </w:p>
    <w:p w14:paraId="0446AAB6" w14:textId="77777777" w:rsidR="00A55174" w:rsidRDefault="00A55174">
      <w:pPr>
        <w:pStyle w:val="BodyText"/>
        <w:kinsoku w:val="0"/>
        <w:overflowPunct w:val="0"/>
        <w:spacing w:before="16"/>
      </w:pPr>
    </w:p>
    <w:p w14:paraId="260FC51C" w14:textId="77777777" w:rsidR="00A55174" w:rsidRDefault="00A55174">
      <w:pPr>
        <w:pStyle w:val="ListParagraph"/>
        <w:numPr>
          <w:ilvl w:val="2"/>
          <w:numId w:val="14"/>
        </w:numPr>
        <w:tabs>
          <w:tab w:val="left" w:pos="1800"/>
        </w:tabs>
        <w:kinsoku w:val="0"/>
        <w:overflowPunct w:val="0"/>
        <w:spacing w:line="247" w:lineRule="auto"/>
        <w:ind w:right="572"/>
      </w:pPr>
      <w:r>
        <w:t>Have structural components capable of resisting hydrostatic and</w:t>
      </w:r>
      <w:r>
        <w:rPr>
          <w:spacing w:val="40"/>
        </w:rPr>
        <w:t xml:space="preserve"> </w:t>
      </w:r>
      <w:r>
        <w:t>hydrodynamic loads and hydrodynamic loads and the effects of buoyancy; and:</w:t>
      </w:r>
    </w:p>
    <w:p w14:paraId="46099777" w14:textId="77777777" w:rsidR="00A55174" w:rsidRDefault="00A55174">
      <w:pPr>
        <w:pStyle w:val="BodyText"/>
        <w:kinsoku w:val="0"/>
        <w:overflowPunct w:val="0"/>
        <w:spacing w:before="14"/>
      </w:pPr>
    </w:p>
    <w:p w14:paraId="79049754" w14:textId="77777777" w:rsidR="00A55174" w:rsidRDefault="00A55174">
      <w:pPr>
        <w:pStyle w:val="ListParagraph"/>
        <w:numPr>
          <w:ilvl w:val="2"/>
          <w:numId w:val="14"/>
        </w:numPr>
        <w:tabs>
          <w:tab w:val="left" w:pos="1800"/>
        </w:tabs>
        <w:kinsoku w:val="0"/>
        <w:overflowPunct w:val="0"/>
        <w:spacing w:line="232" w:lineRule="auto"/>
        <w:ind w:right="363"/>
        <w:jc w:val="both"/>
      </w:pPr>
      <w:r>
        <w:t>Be certified by a registered professional engineer or architect that the design and methods of construction are in accordance with accepted standards of practice for meeting the provisions of this section.</w:t>
      </w:r>
    </w:p>
    <w:p w14:paraId="402E6F52" w14:textId="77777777" w:rsidR="00A55174" w:rsidRDefault="00A55174">
      <w:pPr>
        <w:pStyle w:val="ListParagraph"/>
        <w:numPr>
          <w:ilvl w:val="1"/>
          <w:numId w:val="14"/>
        </w:numPr>
        <w:tabs>
          <w:tab w:val="left" w:pos="1440"/>
        </w:tabs>
        <w:kinsoku w:val="0"/>
        <w:overflowPunct w:val="0"/>
        <w:spacing w:before="273"/>
        <w:ind w:right="356"/>
        <w:jc w:val="both"/>
        <w:rPr>
          <w:spacing w:val="-2"/>
        </w:rPr>
      </w:pPr>
      <w:r>
        <w:t>ALL manufactured homes to be placed or substantially improved within special flood hazard</w:t>
      </w:r>
      <w:r>
        <w:rPr>
          <w:spacing w:val="-3"/>
        </w:rPr>
        <w:t xml:space="preserve"> </w:t>
      </w:r>
      <w:r>
        <w:t>areas</w:t>
      </w:r>
      <w:r>
        <w:rPr>
          <w:spacing w:val="-6"/>
        </w:rPr>
        <w:t xml:space="preserve"> </w:t>
      </w:r>
      <w:r>
        <w:t>shall</w:t>
      </w:r>
      <w:r>
        <w:rPr>
          <w:spacing w:val="-5"/>
        </w:rPr>
        <w:t xml:space="preserve"> </w:t>
      </w:r>
      <w:r>
        <w:t>be</w:t>
      </w:r>
      <w:r>
        <w:rPr>
          <w:spacing w:val="40"/>
        </w:rPr>
        <w:t xml:space="preserve"> </w:t>
      </w:r>
      <w:r>
        <w:t>elevated</w:t>
      </w:r>
      <w:r>
        <w:rPr>
          <w:spacing w:val="-6"/>
        </w:rPr>
        <w:t xml:space="preserve"> </w:t>
      </w:r>
      <w:r>
        <w:t>on</w:t>
      </w:r>
      <w:r>
        <w:rPr>
          <w:spacing w:val="-6"/>
        </w:rPr>
        <w:t xml:space="preserve"> </w:t>
      </w:r>
      <w:r>
        <w:t>a</w:t>
      </w:r>
      <w:r>
        <w:rPr>
          <w:spacing w:val="-7"/>
        </w:rPr>
        <w:t xml:space="preserve"> </w:t>
      </w:r>
      <w:r>
        <w:t>permanent</w:t>
      </w:r>
      <w:r>
        <w:rPr>
          <w:spacing w:val="-5"/>
        </w:rPr>
        <w:t xml:space="preserve"> </w:t>
      </w:r>
      <w:r>
        <w:t>foundation</w:t>
      </w:r>
      <w:r>
        <w:rPr>
          <w:spacing w:val="-6"/>
        </w:rPr>
        <w:t xml:space="preserve"> </w:t>
      </w:r>
      <w:r>
        <w:t>such</w:t>
      </w:r>
      <w:r>
        <w:rPr>
          <w:spacing w:val="-6"/>
        </w:rPr>
        <w:t xml:space="preserve"> </w:t>
      </w:r>
      <w:r>
        <w:t>that</w:t>
      </w:r>
      <w:r>
        <w:rPr>
          <w:spacing w:val="-6"/>
        </w:rPr>
        <w:t xml:space="preserve"> </w:t>
      </w:r>
      <w:r>
        <w:t>the</w:t>
      </w:r>
      <w:r>
        <w:rPr>
          <w:spacing w:val="-4"/>
        </w:rPr>
        <w:t xml:space="preserve"> </w:t>
      </w:r>
      <w:r>
        <w:t>lowest</w:t>
      </w:r>
      <w:r>
        <w:rPr>
          <w:spacing w:val="-5"/>
        </w:rPr>
        <w:t xml:space="preserve"> </w:t>
      </w:r>
      <w:r>
        <w:t>floor</w:t>
      </w:r>
      <w:r>
        <w:rPr>
          <w:spacing w:val="-7"/>
        </w:rPr>
        <w:t xml:space="preserve"> </w:t>
      </w:r>
      <w:r>
        <w:t>of the</w:t>
      </w:r>
      <w:r>
        <w:rPr>
          <w:spacing w:val="-8"/>
        </w:rPr>
        <w:t xml:space="preserve"> </w:t>
      </w:r>
      <w:r>
        <w:t>manufactured</w:t>
      </w:r>
      <w:r>
        <w:rPr>
          <w:spacing w:val="-7"/>
        </w:rPr>
        <w:t xml:space="preserve"> </w:t>
      </w:r>
      <w:r>
        <w:t>home</w:t>
      </w:r>
      <w:r>
        <w:rPr>
          <w:spacing w:val="-8"/>
        </w:rPr>
        <w:t xml:space="preserve"> </w:t>
      </w:r>
      <w:r>
        <w:t>is</w:t>
      </w:r>
      <w:r>
        <w:rPr>
          <w:spacing w:val="-7"/>
        </w:rPr>
        <w:t xml:space="preserve"> </w:t>
      </w:r>
      <w:r>
        <w:t>at</w:t>
      </w:r>
      <w:r>
        <w:rPr>
          <w:spacing w:val="-7"/>
        </w:rPr>
        <w:t xml:space="preserve"> </w:t>
      </w:r>
      <w:r>
        <w:t>or</w:t>
      </w:r>
      <w:r>
        <w:rPr>
          <w:spacing w:val="-8"/>
        </w:rPr>
        <w:t xml:space="preserve"> </w:t>
      </w:r>
      <w:r>
        <w:t>above</w:t>
      </w:r>
      <w:r>
        <w:rPr>
          <w:spacing w:val="-8"/>
        </w:rPr>
        <w:t xml:space="preserve"> </w:t>
      </w:r>
      <w:r>
        <w:t>the</w:t>
      </w:r>
      <w:r>
        <w:rPr>
          <w:spacing w:val="-8"/>
        </w:rPr>
        <w:t xml:space="preserve"> </w:t>
      </w:r>
      <w:r>
        <w:t>base</w:t>
      </w:r>
      <w:r>
        <w:rPr>
          <w:spacing w:val="-6"/>
        </w:rPr>
        <w:t xml:space="preserve"> </w:t>
      </w:r>
      <w:r>
        <w:t>flood</w:t>
      </w:r>
      <w:r>
        <w:rPr>
          <w:spacing w:val="-8"/>
        </w:rPr>
        <w:t xml:space="preserve"> </w:t>
      </w:r>
      <w:r>
        <w:t>level;</w:t>
      </w:r>
      <w:r>
        <w:rPr>
          <w:spacing w:val="-7"/>
        </w:rPr>
        <w:t xml:space="preserve"> </w:t>
      </w:r>
      <w:r>
        <w:t>and</w:t>
      </w:r>
      <w:r>
        <w:rPr>
          <w:spacing w:val="-7"/>
        </w:rPr>
        <w:t xml:space="preserve"> </w:t>
      </w:r>
      <w:r>
        <w:t>be</w:t>
      </w:r>
      <w:r>
        <w:rPr>
          <w:spacing w:val="-8"/>
        </w:rPr>
        <w:t xml:space="preserve"> </w:t>
      </w:r>
      <w:r>
        <w:t>securely</w:t>
      </w:r>
      <w:r>
        <w:rPr>
          <w:spacing w:val="-7"/>
        </w:rPr>
        <w:t xml:space="preserve"> </w:t>
      </w:r>
      <w:r>
        <w:t>anchored</w:t>
      </w:r>
      <w:r>
        <w:rPr>
          <w:spacing w:val="-5"/>
        </w:rPr>
        <w:t xml:space="preserve"> </w:t>
      </w:r>
      <w:r>
        <w:t>to resist</w:t>
      </w:r>
      <w:r>
        <w:rPr>
          <w:spacing w:val="-10"/>
        </w:rPr>
        <w:t xml:space="preserve"> </w:t>
      </w:r>
      <w:r>
        <w:t>floatation,</w:t>
      </w:r>
      <w:r>
        <w:rPr>
          <w:spacing w:val="-10"/>
        </w:rPr>
        <w:t xml:space="preserve"> </w:t>
      </w:r>
      <w:r>
        <w:t>collapse,</w:t>
      </w:r>
      <w:r>
        <w:rPr>
          <w:spacing w:val="-9"/>
        </w:rPr>
        <w:t xml:space="preserve"> </w:t>
      </w:r>
      <w:r>
        <w:t>or</w:t>
      </w:r>
      <w:r>
        <w:rPr>
          <w:spacing w:val="-11"/>
        </w:rPr>
        <w:t xml:space="preserve"> </w:t>
      </w:r>
      <w:r>
        <w:t>lateral</w:t>
      </w:r>
      <w:r>
        <w:rPr>
          <w:spacing w:val="-10"/>
        </w:rPr>
        <w:t xml:space="preserve"> </w:t>
      </w:r>
      <w:r>
        <w:t>movement.</w:t>
      </w:r>
      <w:r>
        <w:rPr>
          <w:spacing w:val="-8"/>
        </w:rPr>
        <w:t xml:space="preserve"> </w:t>
      </w:r>
      <w:r>
        <w:t>Methods</w:t>
      </w:r>
      <w:r>
        <w:rPr>
          <w:spacing w:val="-10"/>
        </w:rPr>
        <w:t xml:space="preserve"> </w:t>
      </w:r>
      <w:r>
        <w:t>of</w:t>
      </w:r>
      <w:r>
        <w:rPr>
          <w:spacing w:val="-11"/>
        </w:rPr>
        <w:t xml:space="preserve"> </w:t>
      </w:r>
      <w:r>
        <w:t>anchoring</w:t>
      </w:r>
      <w:r>
        <w:rPr>
          <w:spacing w:val="-11"/>
        </w:rPr>
        <w:t xml:space="preserve"> </w:t>
      </w:r>
      <w:r>
        <w:t>may</w:t>
      </w:r>
      <w:r>
        <w:rPr>
          <w:spacing w:val="-11"/>
        </w:rPr>
        <w:t xml:space="preserve"> </w:t>
      </w:r>
      <w:r>
        <w:t>include,</w:t>
      </w:r>
      <w:r>
        <w:rPr>
          <w:spacing w:val="-11"/>
        </w:rPr>
        <w:t xml:space="preserve"> </w:t>
      </w:r>
      <w:r>
        <w:t>but are</w:t>
      </w:r>
      <w:r>
        <w:rPr>
          <w:spacing w:val="-15"/>
        </w:rPr>
        <w:t xml:space="preserve"> </w:t>
      </w:r>
      <w:r>
        <w:t>not</w:t>
      </w:r>
      <w:r>
        <w:rPr>
          <w:spacing w:val="-13"/>
        </w:rPr>
        <w:t xml:space="preserve"> </w:t>
      </w:r>
      <w:r>
        <w:t>limited</w:t>
      </w:r>
      <w:r>
        <w:rPr>
          <w:spacing w:val="-14"/>
        </w:rPr>
        <w:t xml:space="preserve"> </w:t>
      </w:r>
      <w:r>
        <w:t>to,</w:t>
      </w:r>
      <w:r>
        <w:rPr>
          <w:spacing w:val="-13"/>
        </w:rPr>
        <w:t xml:space="preserve"> </w:t>
      </w:r>
      <w:r>
        <w:t>use</w:t>
      </w:r>
      <w:r>
        <w:rPr>
          <w:spacing w:val="-14"/>
        </w:rPr>
        <w:t xml:space="preserve"> </w:t>
      </w:r>
      <w:r>
        <w:t>of</w:t>
      </w:r>
      <w:r>
        <w:rPr>
          <w:spacing w:val="-15"/>
        </w:rPr>
        <w:t xml:space="preserve"> </w:t>
      </w:r>
      <w:r>
        <w:t>over-the-top</w:t>
      </w:r>
      <w:r>
        <w:rPr>
          <w:spacing w:val="-13"/>
        </w:rPr>
        <w:t xml:space="preserve"> </w:t>
      </w:r>
      <w:r>
        <w:t>or</w:t>
      </w:r>
      <w:r>
        <w:rPr>
          <w:spacing w:val="-14"/>
        </w:rPr>
        <w:t xml:space="preserve"> </w:t>
      </w:r>
      <w:r>
        <w:t>frame</w:t>
      </w:r>
      <w:r>
        <w:rPr>
          <w:spacing w:val="-14"/>
        </w:rPr>
        <w:t xml:space="preserve"> </w:t>
      </w:r>
      <w:r>
        <w:t>ties</w:t>
      </w:r>
      <w:r>
        <w:rPr>
          <w:spacing w:val="-11"/>
        </w:rPr>
        <w:t xml:space="preserve"> </w:t>
      </w:r>
      <w:r>
        <w:t>to</w:t>
      </w:r>
      <w:r>
        <w:rPr>
          <w:spacing w:val="-13"/>
        </w:rPr>
        <w:t xml:space="preserve"> </w:t>
      </w:r>
      <w:r>
        <w:t>ground</w:t>
      </w:r>
      <w:r>
        <w:rPr>
          <w:spacing w:val="-13"/>
        </w:rPr>
        <w:t xml:space="preserve"> </w:t>
      </w:r>
      <w:r>
        <w:t>anchors.</w:t>
      </w:r>
      <w:r>
        <w:rPr>
          <w:spacing w:val="-14"/>
        </w:rPr>
        <w:t xml:space="preserve"> </w:t>
      </w:r>
      <w:r>
        <w:t>This</w:t>
      </w:r>
      <w:r>
        <w:rPr>
          <w:spacing w:val="-13"/>
        </w:rPr>
        <w:t xml:space="preserve"> </w:t>
      </w:r>
      <w:r>
        <w:t xml:space="preserve">requirement is in addition to applicable state and local anchoring requirements for resisting wind </w:t>
      </w:r>
      <w:r>
        <w:rPr>
          <w:spacing w:val="-2"/>
        </w:rPr>
        <w:t>forces.</w:t>
      </w:r>
    </w:p>
    <w:p w14:paraId="507175BA" w14:textId="77777777" w:rsidR="00A55174" w:rsidRDefault="00A55174">
      <w:pPr>
        <w:pStyle w:val="ListParagraph"/>
        <w:numPr>
          <w:ilvl w:val="1"/>
          <w:numId w:val="14"/>
        </w:numPr>
        <w:tabs>
          <w:tab w:val="left" w:pos="1440"/>
        </w:tabs>
        <w:kinsoku w:val="0"/>
        <w:overflowPunct w:val="0"/>
        <w:spacing w:before="95" w:line="220" w:lineRule="auto"/>
        <w:ind w:right="939"/>
        <w:jc w:val="both"/>
      </w:pPr>
      <w:r>
        <w:t xml:space="preserve">For all new construction and substantial improvements, fully enclosed areas </w:t>
      </w:r>
      <w:r>
        <w:lastRenderedPageBreak/>
        <w:t>below the lowest floor that are subject to flooding are permitted providing the enclosed areas meet the following requirements:</w:t>
      </w:r>
    </w:p>
    <w:p w14:paraId="2BBE51B7" w14:textId="77777777" w:rsidR="00A55174" w:rsidRDefault="00A55174">
      <w:pPr>
        <w:pStyle w:val="BodyText"/>
        <w:kinsoku w:val="0"/>
        <w:overflowPunct w:val="0"/>
        <w:spacing w:before="76"/>
      </w:pPr>
    </w:p>
    <w:p w14:paraId="3F519799" w14:textId="77777777" w:rsidR="00A55174" w:rsidRDefault="00A55174">
      <w:pPr>
        <w:pStyle w:val="ListParagraph"/>
        <w:numPr>
          <w:ilvl w:val="2"/>
          <w:numId w:val="14"/>
        </w:numPr>
        <w:tabs>
          <w:tab w:val="left" w:pos="1800"/>
        </w:tabs>
        <w:kinsoku w:val="0"/>
        <w:overflowPunct w:val="0"/>
        <w:spacing w:line="216" w:lineRule="auto"/>
        <w:ind w:right="936"/>
      </w:pPr>
      <w:r>
        <w:t>The</w:t>
      </w:r>
      <w:r>
        <w:rPr>
          <w:spacing w:val="-3"/>
        </w:rPr>
        <w:t xml:space="preserve"> </w:t>
      </w:r>
      <w:r>
        <w:t>enclosed</w:t>
      </w:r>
      <w:r>
        <w:rPr>
          <w:spacing w:val="-1"/>
        </w:rPr>
        <w:t xml:space="preserve"> </w:t>
      </w:r>
      <w:r>
        <w:t>area</w:t>
      </w:r>
      <w:r>
        <w:rPr>
          <w:spacing w:val="-2"/>
        </w:rPr>
        <w:t xml:space="preserve"> </w:t>
      </w:r>
      <w:r>
        <w:t>is</w:t>
      </w:r>
      <w:r>
        <w:rPr>
          <w:spacing w:val="-1"/>
        </w:rPr>
        <w:t xml:space="preserve"> </w:t>
      </w:r>
      <w:r>
        <w:t>unfinished</w:t>
      </w:r>
      <w:r>
        <w:rPr>
          <w:spacing w:val="-2"/>
        </w:rPr>
        <w:t xml:space="preserve"> </w:t>
      </w:r>
      <w:r>
        <w:t>or</w:t>
      </w:r>
      <w:r>
        <w:rPr>
          <w:spacing w:val="-2"/>
        </w:rPr>
        <w:t xml:space="preserve"> </w:t>
      </w:r>
      <w:r>
        <w:t>flood</w:t>
      </w:r>
      <w:r>
        <w:rPr>
          <w:spacing w:val="-2"/>
        </w:rPr>
        <w:t xml:space="preserve"> </w:t>
      </w:r>
      <w:r>
        <w:t>resistant,</w:t>
      </w:r>
      <w:r>
        <w:rPr>
          <w:spacing w:val="-1"/>
        </w:rPr>
        <w:t xml:space="preserve"> </w:t>
      </w:r>
      <w:r>
        <w:t>useable</w:t>
      </w:r>
      <w:r>
        <w:rPr>
          <w:spacing w:val="-2"/>
        </w:rPr>
        <w:t xml:space="preserve"> </w:t>
      </w:r>
      <w:r>
        <w:t>solely</w:t>
      </w:r>
      <w:r>
        <w:rPr>
          <w:spacing w:val="-1"/>
        </w:rPr>
        <w:t xml:space="preserve"> </w:t>
      </w:r>
      <w:r>
        <w:t>for</w:t>
      </w:r>
      <w:r>
        <w:rPr>
          <w:spacing w:val="-2"/>
        </w:rPr>
        <w:t xml:space="preserve"> </w:t>
      </w:r>
      <w:r>
        <w:t>parking of vehicles, building access or storage.</w:t>
      </w:r>
    </w:p>
    <w:p w14:paraId="38319250" w14:textId="77777777" w:rsidR="00A55174" w:rsidRDefault="00A55174">
      <w:pPr>
        <w:pStyle w:val="BodyText"/>
        <w:kinsoku w:val="0"/>
        <w:overflowPunct w:val="0"/>
        <w:spacing w:before="52"/>
      </w:pPr>
    </w:p>
    <w:p w14:paraId="60C6D6B6" w14:textId="77777777" w:rsidR="00A55174" w:rsidRDefault="00A55174">
      <w:pPr>
        <w:pStyle w:val="ListParagraph"/>
        <w:numPr>
          <w:ilvl w:val="2"/>
          <w:numId w:val="14"/>
        </w:numPr>
        <w:tabs>
          <w:tab w:val="left" w:pos="1800"/>
        </w:tabs>
        <w:kinsoku w:val="0"/>
        <w:overflowPunct w:val="0"/>
        <w:spacing w:before="1"/>
        <w:rPr>
          <w:spacing w:val="-2"/>
        </w:rPr>
      </w:pPr>
      <w:r>
        <w:t>The</w:t>
      </w:r>
      <w:r>
        <w:rPr>
          <w:spacing w:val="-3"/>
        </w:rPr>
        <w:t xml:space="preserve"> </w:t>
      </w:r>
      <w:r>
        <w:t>area</w:t>
      </w:r>
      <w:r>
        <w:rPr>
          <w:spacing w:val="1"/>
        </w:rPr>
        <w:t xml:space="preserve"> </w:t>
      </w:r>
      <w:r>
        <w:t>is not</w:t>
      </w:r>
      <w:r>
        <w:rPr>
          <w:spacing w:val="-1"/>
        </w:rPr>
        <w:t xml:space="preserve"> </w:t>
      </w:r>
      <w:r>
        <w:t>a</w:t>
      </w:r>
      <w:r>
        <w:rPr>
          <w:spacing w:val="1"/>
        </w:rPr>
        <w:t xml:space="preserve"> </w:t>
      </w:r>
      <w:r>
        <w:rPr>
          <w:spacing w:val="-2"/>
        </w:rPr>
        <w:t>basement.</w:t>
      </w:r>
    </w:p>
    <w:p w14:paraId="4727E12E" w14:textId="77777777" w:rsidR="00A55174" w:rsidRDefault="00A55174">
      <w:pPr>
        <w:pStyle w:val="BodyText"/>
        <w:kinsoku w:val="0"/>
        <w:overflowPunct w:val="0"/>
        <w:spacing w:before="65"/>
      </w:pPr>
    </w:p>
    <w:p w14:paraId="5A1C721A" w14:textId="0E560ED1" w:rsidR="00A55174" w:rsidRDefault="00A55174" w:rsidP="0049542E">
      <w:pPr>
        <w:pStyle w:val="ListParagraph"/>
        <w:numPr>
          <w:ilvl w:val="2"/>
          <w:numId w:val="14"/>
        </w:numPr>
        <w:tabs>
          <w:tab w:val="left" w:pos="1800"/>
        </w:tabs>
        <w:kinsoku w:val="0"/>
        <w:overflowPunct w:val="0"/>
        <w:spacing w:before="78" w:line="220" w:lineRule="auto"/>
        <w:ind w:right="356"/>
        <w:jc w:val="both"/>
      </w:pPr>
      <w:r>
        <w:t>Shall be designed to automatically equalize hydrostatic flood forces on exterior walls by allowing for entry and exit of floodwaters. Designs for meeting this requirement must either be certified by a registered professional engineer or architect or must meet or exceed the following minimum criteria: A minimum of</w:t>
      </w:r>
      <w:r w:rsidR="0049542E">
        <w:t xml:space="preserve"> </w:t>
      </w:r>
      <w:r>
        <w:t>two openings having a total net area of not less than one</w:t>
      </w:r>
      <w:r w:rsidRPr="0049542E">
        <w:rPr>
          <w:spacing w:val="40"/>
        </w:rPr>
        <w:t xml:space="preserve"> </w:t>
      </w:r>
      <w:r>
        <w:t>square inch for every square foot of enclosed area subject to flooding shall be provided. The bottom of all openings shall be no higher than one foot above grade. Openings may be equipped with screens, louvers, or other coverings or devices provided that they permit the automatic entry and exit of floodwaters.</w:t>
      </w:r>
    </w:p>
    <w:p w14:paraId="10524396" w14:textId="77777777" w:rsidR="00A55174" w:rsidRDefault="00A55174">
      <w:pPr>
        <w:pStyle w:val="BodyText"/>
        <w:kinsoku w:val="0"/>
        <w:overflowPunct w:val="0"/>
        <w:spacing w:before="23"/>
      </w:pPr>
    </w:p>
    <w:p w14:paraId="3EF799CC" w14:textId="77777777" w:rsidR="00A55174" w:rsidRDefault="00A55174">
      <w:pPr>
        <w:pStyle w:val="ListParagraph"/>
        <w:numPr>
          <w:ilvl w:val="1"/>
          <w:numId w:val="14"/>
        </w:numPr>
        <w:tabs>
          <w:tab w:val="left" w:pos="1439"/>
        </w:tabs>
        <w:kinsoku w:val="0"/>
        <w:overflowPunct w:val="0"/>
        <w:ind w:left="1439" w:hanging="359"/>
        <w:jc w:val="both"/>
        <w:rPr>
          <w:spacing w:val="-2"/>
        </w:rPr>
      </w:pPr>
      <w:r>
        <w:t>ALL</w:t>
      </w:r>
      <w:r>
        <w:rPr>
          <w:spacing w:val="-8"/>
        </w:rPr>
        <w:t xml:space="preserve"> </w:t>
      </w:r>
      <w:r>
        <w:t>recreational</w:t>
      </w:r>
      <w:r>
        <w:rPr>
          <w:spacing w:val="-1"/>
        </w:rPr>
        <w:t xml:space="preserve"> </w:t>
      </w:r>
      <w:r>
        <w:t>vehicles</w:t>
      </w:r>
      <w:r>
        <w:rPr>
          <w:spacing w:val="-2"/>
        </w:rPr>
        <w:t xml:space="preserve"> </w:t>
      </w:r>
      <w:r>
        <w:t>placed</w:t>
      </w:r>
      <w:r>
        <w:rPr>
          <w:spacing w:val="-1"/>
        </w:rPr>
        <w:t xml:space="preserve"> </w:t>
      </w:r>
      <w:r>
        <w:t>on sites</w:t>
      </w:r>
      <w:r>
        <w:rPr>
          <w:spacing w:val="-3"/>
        </w:rPr>
        <w:t xml:space="preserve"> </w:t>
      </w:r>
      <w:r>
        <w:t>within</w:t>
      </w:r>
      <w:r>
        <w:rPr>
          <w:spacing w:val="-1"/>
        </w:rPr>
        <w:t xml:space="preserve"> </w:t>
      </w:r>
      <w:r>
        <w:t>Zone</w:t>
      </w:r>
      <w:r>
        <w:rPr>
          <w:spacing w:val="-2"/>
        </w:rPr>
        <w:t xml:space="preserve"> </w:t>
      </w:r>
      <w:r>
        <w:t>A</w:t>
      </w:r>
      <w:r>
        <w:rPr>
          <w:spacing w:val="-3"/>
        </w:rPr>
        <w:t xml:space="preserve"> </w:t>
      </w:r>
      <w:r>
        <w:rPr>
          <w:b/>
          <w:bCs/>
        </w:rPr>
        <w:t>or</w:t>
      </w:r>
      <w:r>
        <w:rPr>
          <w:b/>
          <w:bCs/>
          <w:spacing w:val="-2"/>
        </w:rPr>
        <w:t xml:space="preserve"> </w:t>
      </w:r>
      <w:r>
        <w:rPr>
          <w:b/>
          <w:bCs/>
        </w:rPr>
        <w:t>Zone</w:t>
      </w:r>
      <w:r>
        <w:rPr>
          <w:b/>
          <w:bCs/>
          <w:spacing w:val="-2"/>
        </w:rPr>
        <w:t xml:space="preserve"> </w:t>
      </w:r>
      <w:r>
        <w:rPr>
          <w:b/>
          <w:bCs/>
        </w:rPr>
        <w:t xml:space="preserve">AE </w:t>
      </w:r>
      <w:r>
        <w:t>shall</w:t>
      </w:r>
      <w:r>
        <w:rPr>
          <w:spacing w:val="-2"/>
        </w:rPr>
        <w:t xml:space="preserve"> either:</w:t>
      </w:r>
    </w:p>
    <w:p w14:paraId="3BD40BD0" w14:textId="77777777" w:rsidR="00A55174" w:rsidRDefault="00A55174">
      <w:pPr>
        <w:pStyle w:val="BodyText"/>
        <w:kinsoku w:val="0"/>
        <w:overflowPunct w:val="0"/>
        <w:spacing w:before="9"/>
      </w:pPr>
    </w:p>
    <w:p w14:paraId="50D60932" w14:textId="77777777" w:rsidR="00A55174" w:rsidRDefault="00A55174">
      <w:pPr>
        <w:pStyle w:val="ListParagraph"/>
        <w:numPr>
          <w:ilvl w:val="2"/>
          <w:numId w:val="14"/>
        </w:numPr>
        <w:tabs>
          <w:tab w:val="left" w:pos="1800"/>
        </w:tabs>
        <w:kinsoku w:val="0"/>
        <w:overflowPunct w:val="0"/>
        <w:spacing w:before="1"/>
        <w:rPr>
          <w:spacing w:val="-2"/>
        </w:rPr>
      </w:pPr>
      <w:r>
        <w:t>Be</w:t>
      </w:r>
      <w:r>
        <w:rPr>
          <w:spacing w:val="-5"/>
        </w:rPr>
        <w:t xml:space="preserve"> </w:t>
      </w:r>
      <w:r>
        <w:t>on the</w:t>
      </w:r>
      <w:r>
        <w:rPr>
          <w:spacing w:val="-2"/>
        </w:rPr>
        <w:t xml:space="preserve"> </w:t>
      </w:r>
      <w:r>
        <w:t>site</w:t>
      </w:r>
      <w:r>
        <w:rPr>
          <w:spacing w:val="-1"/>
        </w:rPr>
        <w:t xml:space="preserve"> </w:t>
      </w:r>
      <w:r>
        <w:t>for</w:t>
      </w:r>
      <w:r>
        <w:rPr>
          <w:spacing w:val="-8"/>
        </w:rPr>
        <w:t xml:space="preserve"> </w:t>
      </w:r>
      <w:r>
        <w:t>fewer</w:t>
      </w:r>
      <w:r>
        <w:rPr>
          <w:spacing w:val="1"/>
        </w:rPr>
        <w:t xml:space="preserve"> </w:t>
      </w:r>
      <w:r>
        <w:t>than</w:t>
      </w:r>
      <w:r>
        <w:rPr>
          <w:spacing w:val="-1"/>
        </w:rPr>
        <w:t xml:space="preserve"> </w:t>
      </w:r>
      <w:r>
        <w:t>180</w:t>
      </w:r>
      <w:r>
        <w:rPr>
          <w:spacing w:val="-5"/>
        </w:rPr>
        <w:t xml:space="preserve"> </w:t>
      </w:r>
      <w:r>
        <w:t>consecutive</w:t>
      </w:r>
      <w:r>
        <w:rPr>
          <w:spacing w:val="-1"/>
        </w:rPr>
        <w:t xml:space="preserve"> </w:t>
      </w:r>
      <w:r>
        <w:rPr>
          <w:spacing w:val="-2"/>
        </w:rPr>
        <w:t>days;</w:t>
      </w:r>
    </w:p>
    <w:p w14:paraId="3E2BACD0" w14:textId="77777777" w:rsidR="00A55174" w:rsidRDefault="00A55174">
      <w:pPr>
        <w:pStyle w:val="BodyText"/>
        <w:kinsoku w:val="0"/>
        <w:overflowPunct w:val="0"/>
        <w:spacing w:before="14"/>
      </w:pPr>
    </w:p>
    <w:p w14:paraId="2C9185C0" w14:textId="77777777" w:rsidR="00A55174" w:rsidRDefault="00A55174">
      <w:pPr>
        <w:pStyle w:val="ListParagraph"/>
        <w:numPr>
          <w:ilvl w:val="2"/>
          <w:numId w:val="14"/>
        </w:numPr>
        <w:tabs>
          <w:tab w:val="left" w:pos="1800"/>
        </w:tabs>
        <w:kinsoku w:val="0"/>
        <w:overflowPunct w:val="0"/>
        <w:spacing w:line="237" w:lineRule="auto"/>
        <w:ind w:right="362"/>
        <w:jc w:val="both"/>
      </w:pPr>
      <w:r>
        <w:t>Be fully licensed, on wheels or jacking system, attached to the site only by quick disconnect type utilities and security devices, and have no permanently attached additions ; or</w:t>
      </w:r>
    </w:p>
    <w:p w14:paraId="65C4D696" w14:textId="77777777" w:rsidR="00A55174" w:rsidRDefault="00A55174">
      <w:pPr>
        <w:pStyle w:val="BodyText"/>
        <w:kinsoku w:val="0"/>
        <w:overflowPunct w:val="0"/>
        <w:spacing w:before="16"/>
      </w:pPr>
    </w:p>
    <w:p w14:paraId="4B692F67" w14:textId="77777777" w:rsidR="00A55174" w:rsidRDefault="00A55174">
      <w:pPr>
        <w:pStyle w:val="ListParagraph"/>
        <w:numPr>
          <w:ilvl w:val="2"/>
          <w:numId w:val="14"/>
        </w:numPr>
        <w:tabs>
          <w:tab w:val="left" w:pos="1800"/>
        </w:tabs>
        <w:kinsoku w:val="0"/>
        <w:overflowPunct w:val="0"/>
        <w:spacing w:line="232" w:lineRule="auto"/>
        <w:ind w:right="937"/>
      </w:pPr>
      <w:r>
        <w:t>Meet</w:t>
      </w:r>
      <w:r>
        <w:rPr>
          <w:spacing w:val="69"/>
        </w:rPr>
        <w:t xml:space="preserve"> </w:t>
      </w:r>
      <w:r>
        <w:t>all</w:t>
      </w:r>
      <w:r>
        <w:rPr>
          <w:spacing w:val="69"/>
        </w:rPr>
        <w:t xml:space="preserve"> </w:t>
      </w:r>
      <w:r>
        <w:t>standards</w:t>
      </w:r>
      <w:r>
        <w:rPr>
          <w:spacing w:val="40"/>
        </w:rPr>
        <w:t xml:space="preserve"> </w:t>
      </w:r>
      <w:r>
        <w:t>of</w:t>
      </w:r>
      <w:r>
        <w:rPr>
          <w:spacing w:val="40"/>
        </w:rPr>
        <w:t xml:space="preserve"> </w:t>
      </w:r>
      <w:r>
        <w:t>this</w:t>
      </w:r>
      <w:r>
        <w:rPr>
          <w:spacing w:val="69"/>
        </w:rPr>
        <w:t xml:space="preserve"> </w:t>
      </w:r>
      <w:r>
        <w:t>Ordinance</w:t>
      </w:r>
      <w:r>
        <w:rPr>
          <w:spacing w:val="40"/>
        </w:rPr>
        <w:t xml:space="preserve"> </w:t>
      </w:r>
      <w:r>
        <w:t>and</w:t>
      </w:r>
      <w:r>
        <w:rPr>
          <w:spacing w:val="69"/>
        </w:rPr>
        <w:t xml:space="preserve"> </w:t>
      </w:r>
      <w:r>
        <w:t>the</w:t>
      </w:r>
      <w:r>
        <w:rPr>
          <w:spacing w:val="40"/>
        </w:rPr>
        <w:t xml:space="preserve"> </w:t>
      </w:r>
      <w:r>
        <w:t>elevation</w:t>
      </w:r>
      <w:r>
        <w:rPr>
          <w:spacing w:val="69"/>
        </w:rPr>
        <w:t xml:space="preserve"> </w:t>
      </w:r>
      <w:r>
        <w:t>and</w:t>
      </w:r>
      <w:r>
        <w:rPr>
          <w:spacing w:val="69"/>
        </w:rPr>
        <w:t xml:space="preserve"> </w:t>
      </w:r>
      <w:r>
        <w:t>anchoring requirements for "manufactured homes" in this Ordinance.</w:t>
      </w:r>
    </w:p>
    <w:p w14:paraId="1D4C6660" w14:textId="77777777" w:rsidR="00A55174" w:rsidRDefault="00A55174">
      <w:pPr>
        <w:pStyle w:val="BodyText"/>
        <w:kinsoku w:val="0"/>
        <w:overflowPunct w:val="0"/>
      </w:pPr>
    </w:p>
    <w:p w14:paraId="17003031" w14:textId="77777777" w:rsidR="00A55174" w:rsidRPr="00320794" w:rsidRDefault="00A55174" w:rsidP="00320794">
      <w:pPr>
        <w:ind w:firstLine="720"/>
        <w:rPr>
          <w:b/>
          <w:bCs/>
          <w:spacing w:val="-2"/>
        </w:rPr>
      </w:pPr>
      <w:r w:rsidRPr="00320794">
        <w:rPr>
          <w:b/>
          <w:bCs/>
        </w:rPr>
        <w:t>ITEM</w:t>
      </w:r>
      <w:r w:rsidRPr="00320794">
        <w:rPr>
          <w:b/>
          <w:bCs/>
          <w:spacing w:val="-7"/>
        </w:rPr>
        <w:t xml:space="preserve"> </w:t>
      </w:r>
      <w:r w:rsidRPr="00320794">
        <w:rPr>
          <w:b/>
          <w:bCs/>
        </w:rPr>
        <w:t>VIII.</w:t>
      </w:r>
      <w:r w:rsidRPr="00320794">
        <w:rPr>
          <w:b/>
          <w:bCs/>
          <w:spacing w:val="-4"/>
        </w:rPr>
        <w:t xml:space="preserve"> </w:t>
      </w:r>
      <w:r w:rsidRPr="00320794">
        <w:rPr>
          <w:b/>
          <w:bCs/>
        </w:rPr>
        <w:t>VARIANCES</w:t>
      </w:r>
      <w:r w:rsidRPr="00320794">
        <w:rPr>
          <w:b/>
          <w:bCs/>
          <w:spacing w:val="-2"/>
        </w:rPr>
        <w:t xml:space="preserve"> </w:t>
      </w:r>
      <w:r w:rsidRPr="00320794">
        <w:rPr>
          <w:b/>
          <w:bCs/>
        </w:rPr>
        <w:t>AND</w:t>
      </w:r>
      <w:r w:rsidRPr="00320794">
        <w:rPr>
          <w:b/>
          <w:bCs/>
          <w:spacing w:val="-3"/>
        </w:rPr>
        <w:t xml:space="preserve"> </w:t>
      </w:r>
      <w:r w:rsidRPr="00320794">
        <w:rPr>
          <w:b/>
          <w:bCs/>
          <w:spacing w:val="-2"/>
        </w:rPr>
        <w:t>APPEALS:</w:t>
      </w:r>
    </w:p>
    <w:p w14:paraId="7D458DEE" w14:textId="77777777" w:rsidR="00A55174" w:rsidRDefault="00A55174">
      <w:pPr>
        <w:pStyle w:val="BodyText"/>
        <w:kinsoku w:val="0"/>
        <w:overflowPunct w:val="0"/>
        <w:spacing w:before="14"/>
        <w:rPr>
          <w:b/>
          <w:bCs/>
        </w:rPr>
      </w:pPr>
    </w:p>
    <w:p w14:paraId="7062E443" w14:textId="77777777" w:rsidR="00A55174" w:rsidRDefault="00A55174">
      <w:pPr>
        <w:pStyle w:val="ListParagraph"/>
        <w:numPr>
          <w:ilvl w:val="0"/>
          <w:numId w:val="13"/>
        </w:numPr>
        <w:tabs>
          <w:tab w:val="left" w:pos="1080"/>
        </w:tabs>
        <w:kinsoku w:val="0"/>
        <w:overflowPunct w:val="0"/>
        <w:spacing w:before="1" w:line="247" w:lineRule="auto"/>
        <w:ind w:right="356"/>
        <w:jc w:val="both"/>
        <w:rPr>
          <w:spacing w:val="-2"/>
        </w:rPr>
      </w:pPr>
      <w:r>
        <w:t>Any order, requirement, decision or determination of the Building Inspector made under this Ordinance may be appealed to the Zoning Board o Adjustment as set forth</w:t>
      </w:r>
      <w:r>
        <w:rPr>
          <w:spacing w:val="40"/>
        </w:rPr>
        <w:t xml:space="preserve"> </w:t>
      </w:r>
      <w:r>
        <w:t xml:space="preserve">in RSA </w:t>
      </w:r>
      <w:r>
        <w:rPr>
          <w:spacing w:val="-2"/>
        </w:rPr>
        <w:t>676:5.</w:t>
      </w:r>
    </w:p>
    <w:p w14:paraId="1CDBC179" w14:textId="77777777" w:rsidR="00A55174" w:rsidRDefault="00A55174">
      <w:pPr>
        <w:pStyle w:val="BodyText"/>
        <w:kinsoku w:val="0"/>
        <w:overflowPunct w:val="0"/>
        <w:spacing w:before="8"/>
      </w:pPr>
    </w:p>
    <w:p w14:paraId="3599FE6C" w14:textId="77777777" w:rsidR="00A55174" w:rsidRDefault="00A55174">
      <w:pPr>
        <w:pStyle w:val="ListParagraph"/>
        <w:numPr>
          <w:ilvl w:val="0"/>
          <w:numId w:val="13"/>
        </w:numPr>
        <w:tabs>
          <w:tab w:val="left" w:pos="1080"/>
        </w:tabs>
        <w:kinsoku w:val="0"/>
        <w:overflowPunct w:val="0"/>
        <w:spacing w:line="247" w:lineRule="auto"/>
        <w:ind w:right="360"/>
        <w:jc w:val="both"/>
      </w:pPr>
      <w:r>
        <w:t>If the applicant, upon appeal, requests a variance as authorized by RSA 674:33, I, the applicant</w:t>
      </w:r>
      <w:r>
        <w:rPr>
          <w:spacing w:val="-15"/>
        </w:rPr>
        <w:t xml:space="preserve"> </w:t>
      </w:r>
      <w:r>
        <w:t>shall</w:t>
      </w:r>
      <w:r>
        <w:rPr>
          <w:spacing w:val="-15"/>
        </w:rPr>
        <w:t xml:space="preserve"> </w:t>
      </w:r>
      <w:r>
        <w:t>have</w:t>
      </w:r>
      <w:r>
        <w:rPr>
          <w:spacing w:val="-15"/>
        </w:rPr>
        <w:t xml:space="preserve"> </w:t>
      </w:r>
      <w:r>
        <w:t>the</w:t>
      </w:r>
      <w:r>
        <w:rPr>
          <w:spacing w:val="-15"/>
        </w:rPr>
        <w:t xml:space="preserve"> </w:t>
      </w:r>
      <w:r>
        <w:t>burden</w:t>
      </w:r>
      <w:r>
        <w:rPr>
          <w:spacing w:val="-15"/>
        </w:rPr>
        <w:t xml:space="preserve"> </w:t>
      </w:r>
      <w:r>
        <w:t>of</w:t>
      </w:r>
      <w:r>
        <w:rPr>
          <w:spacing w:val="-15"/>
        </w:rPr>
        <w:t xml:space="preserve"> </w:t>
      </w:r>
      <w:r>
        <w:t>showing</w:t>
      </w:r>
      <w:r>
        <w:rPr>
          <w:spacing w:val="-15"/>
        </w:rPr>
        <w:t xml:space="preserve"> </w:t>
      </w:r>
      <w:r>
        <w:t>in</w:t>
      </w:r>
      <w:r>
        <w:rPr>
          <w:spacing w:val="-15"/>
        </w:rPr>
        <w:t xml:space="preserve"> </w:t>
      </w:r>
      <w:r>
        <w:t>addition</w:t>
      </w:r>
      <w:r>
        <w:rPr>
          <w:spacing w:val="-15"/>
        </w:rPr>
        <w:t xml:space="preserve"> </w:t>
      </w:r>
      <w:r>
        <w:t>to</w:t>
      </w:r>
      <w:r>
        <w:rPr>
          <w:spacing w:val="-15"/>
        </w:rPr>
        <w:t xml:space="preserve"> </w:t>
      </w:r>
      <w:r>
        <w:t>the</w:t>
      </w:r>
      <w:r>
        <w:rPr>
          <w:spacing w:val="-15"/>
        </w:rPr>
        <w:t xml:space="preserve"> </w:t>
      </w:r>
      <w:r>
        <w:t>usual</w:t>
      </w:r>
      <w:r>
        <w:rPr>
          <w:spacing w:val="-15"/>
        </w:rPr>
        <w:t xml:space="preserve"> </w:t>
      </w:r>
      <w:r>
        <w:t>variance</w:t>
      </w:r>
      <w:r>
        <w:rPr>
          <w:spacing w:val="-15"/>
        </w:rPr>
        <w:t xml:space="preserve"> </w:t>
      </w:r>
      <w:r>
        <w:t>standards</w:t>
      </w:r>
      <w:r>
        <w:rPr>
          <w:spacing w:val="-15"/>
        </w:rPr>
        <w:t xml:space="preserve"> </w:t>
      </w:r>
      <w:r>
        <w:t>under State Law:</w:t>
      </w:r>
    </w:p>
    <w:p w14:paraId="6FC2494D" w14:textId="77777777" w:rsidR="00A55174" w:rsidRDefault="00A55174">
      <w:pPr>
        <w:pStyle w:val="BodyText"/>
        <w:kinsoku w:val="0"/>
        <w:overflowPunct w:val="0"/>
        <w:spacing w:before="9"/>
      </w:pPr>
    </w:p>
    <w:p w14:paraId="0B830789" w14:textId="77777777" w:rsidR="00A55174" w:rsidRDefault="00A55174">
      <w:pPr>
        <w:pStyle w:val="ListParagraph"/>
        <w:numPr>
          <w:ilvl w:val="1"/>
          <w:numId w:val="13"/>
        </w:numPr>
        <w:tabs>
          <w:tab w:val="left" w:pos="1440"/>
        </w:tabs>
        <w:kinsoku w:val="0"/>
        <w:overflowPunct w:val="0"/>
        <w:spacing w:before="1" w:line="247" w:lineRule="auto"/>
        <w:ind w:right="358"/>
      </w:pPr>
      <w:r>
        <w:t>That</w:t>
      </w:r>
      <w:r>
        <w:rPr>
          <w:spacing w:val="-3"/>
        </w:rPr>
        <w:t xml:space="preserve"> </w:t>
      </w:r>
      <w:r>
        <w:t>the</w:t>
      </w:r>
      <w:r>
        <w:rPr>
          <w:spacing w:val="-4"/>
        </w:rPr>
        <w:t xml:space="preserve"> </w:t>
      </w:r>
      <w:r>
        <w:t>variance</w:t>
      </w:r>
      <w:r>
        <w:rPr>
          <w:spacing w:val="-2"/>
        </w:rPr>
        <w:t xml:space="preserve"> </w:t>
      </w:r>
      <w:r>
        <w:t>will</w:t>
      </w:r>
      <w:r>
        <w:rPr>
          <w:spacing w:val="-3"/>
        </w:rPr>
        <w:t xml:space="preserve"> </w:t>
      </w:r>
      <w:r>
        <w:t>not</w:t>
      </w:r>
      <w:r>
        <w:rPr>
          <w:spacing w:val="-3"/>
        </w:rPr>
        <w:t xml:space="preserve"> </w:t>
      </w:r>
      <w:r>
        <w:t>result</w:t>
      </w:r>
      <w:r>
        <w:rPr>
          <w:spacing w:val="-3"/>
        </w:rPr>
        <w:t xml:space="preserve"> </w:t>
      </w:r>
      <w:r>
        <w:t>in</w:t>
      </w:r>
      <w:r>
        <w:rPr>
          <w:spacing w:val="-3"/>
        </w:rPr>
        <w:t xml:space="preserve"> </w:t>
      </w:r>
      <w:r>
        <w:t>increased</w:t>
      </w:r>
      <w:r>
        <w:rPr>
          <w:spacing w:val="-3"/>
        </w:rPr>
        <w:t xml:space="preserve"> </w:t>
      </w:r>
      <w:r>
        <w:t>flood</w:t>
      </w:r>
      <w:r>
        <w:rPr>
          <w:spacing w:val="-2"/>
        </w:rPr>
        <w:t xml:space="preserve"> </w:t>
      </w:r>
      <w:r>
        <w:t>heights,</w:t>
      </w:r>
      <w:r>
        <w:rPr>
          <w:spacing w:val="-3"/>
        </w:rPr>
        <w:t xml:space="preserve"> </w:t>
      </w:r>
      <w:r>
        <w:t>additional</w:t>
      </w:r>
      <w:r>
        <w:rPr>
          <w:spacing w:val="-3"/>
        </w:rPr>
        <w:t xml:space="preserve"> </w:t>
      </w:r>
      <w:r>
        <w:t>threats</w:t>
      </w:r>
      <w:r>
        <w:rPr>
          <w:spacing w:val="-3"/>
        </w:rPr>
        <w:t xml:space="preserve"> </w:t>
      </w:r>
      <w:r>
        <w:t>to</w:t>
      </w:r>
      <w:r>
        <w:rPr>
          <w:spacing w:val="-3"/>
        </w:rPr>
        <w:t xml:space="preserve"> </w:t>
      </w:r>
      <w:r>
        <w:t>public safety, or extraordinary public expense.</w:t>
      </w:r>
    </w:p>
    <w:p w14:paraId="3CC4D049" w14:textId="77777777" w:rsidR="00A55174" w:rsidRDefault="00A55174">
      <w:pPr>
        <w:pStyle w:val="ListParagraph"/>
        <w:numPr>
          <w:ilvl w:val="1"/>
          <w:numId w:val="13"/>
        </w:numPr>
        <w:tabs>
          <w:tab w:val="left" w:pos="1440"/>
        </w:tabs>
        <w:kinsoku w:val="0"/>
        <w:overflowPunct w:val="0"/>
        <w:spacing w:before="60" w:line="247" w:lineRule="auto"/>
        <w:ind w:right="933"/>
      </w:pPr>
      <w:r>
        <w:t>That if the requested variance is for activity within a designated regulatory floodway,</w:t>
      </w:r>
      <w:r>
        <w:rPr>
          <w:spacing w:val="-3"/>
        </w:rPr>
        <w:t xml:space="preserve"> </w:t>
      </w:r>
      <w:r>
        <w:t>no</w:t>
      </w:r>
      <w:r>
        <w:rPr>
          <w:spacing w:val="-3"/>
        </w:rPr>
        <w:t xml:space="preserve"> </w:t>
      </w:r>
      <w:r>
        <w:t>increase</w:t>
      </w:r>
      <w:r>
        <w:rPr>
          <w:spacing w:val="-4"/>
        </w:rPr>
        <w:t xml:space="preserve"> </w:t>
      </w:r>
      <w:r>
        <w:t>in</w:t>
      </w:r>
      <w:r>
        <w:rPr>
          <w:spacing w:val="-2"/>
        </w:rPr>
        <w:t xml:space="preserve"> </w:t>
      </w:r>
      <w:r>
        <w:t>flood</w:t>
      </w:r>
      <w:r>
        <w:rPr>
          <w:spacing w:val="-3"/>
        </w:rPr>
        <w:t xml:space="preserve"> </w:t>
      </w:r>
      <w:r>
        <w:t>levels</w:t>
      </w:r>
      <w:r>
        <w:rPr>
          <w:spacing w:val="-3"/>
        </w:rPr>
        <w:t xml:space="preserve"> </w:t>
      </w:r>
      <w:r>
        <w:t>during</w:t>
      </w:r>
      <w:r>
        <w:rPr>
          <w:spacing w:val="-3"/>
        </w:rPr>
        <w:t xml:space="preserve"> </w:t>
      </w:r>
      <w:r>
        <w:t>the</w:t>
      </w:r>
      <w:r>
        <w:rPr>
          <w:spacing w:val="-4"/>
        </w:rPr>
        <w:t xml:space="preserve"> </w:t>
      </w:r>
      <w:r>
        <w:t>base</w:t>
      </w:r>
      <w:r>
        <w:rPr>
          <w:spacing w:val="-4"/>
        </w:rPr>
        <w:t xml:space="preserve"> </w:t>
      </w:r>
      <w:r>
        <w:t>flood</w:t>
      </w:r>
      <w:r>
        <w:rPr>
          <w:spacing w:val="-3"/>
        </w:rPr>
        <w:t xml:space="preserve"> </w:t>
      </w:r>
      <w:r>
        <w:t>discharge</w:t>
      </w:r>
      <w:r>
        <w:rPr>
          <w:spacing w:val="-4"/>
        </w:rPr>
        <w:t xml:space="preserve"> </w:t>
      </w:r>
      <w:r>
        <w:t>will</w:t>
      </w:r>
      <w:r>
        <w:rPr>
          <w:spacing w:val="-3"/>
        </w:rPr>
        <w:t xml:space="preserve"> </w:t>
      </w:r>
      <w:r>
        <w:t>result.</w:t>
      </w:r>
    </w:p>
    <w:p w14:paraId="65775F3A" w14:textId="77777777" w:rsidR="00A55174" w:rsidRDefault="00A55174">
      <w:pPr>
        <w:pStyle w:val="ListParagraph"/>
        <w:numPr>
          <w:ilvl w:val="1"/>
          <w:numId w:val="13"/>
        </w:numPr>
        <w:tabs>
          <w:tab w:val="left" w:pos="1440"/>
        </w:tabs>
        <w:kinsoku w:val="0"/>
        <w:overflowPunct w:val="0"/>
        <w:spacing w:before="60" w:line="247" w:lineRule="auto"/>
        <w:ind w:right="802"/>
      </w:pPr>
      <w:r>
        <w:t>That</w:t>
      </w:r>
      <w:r>
        <w:rPr>
          <w:spacing w:val="37"/>
        </w:rPr>
        <w:t xml:space="preserve"> </w:t>
      </w:r>
      <w:r>
        <w:t>the</w:t>
      </w:r>
      <w:r>
        <w:rPr>
          <w:spacing w:val="36"/>
        </w:rPr>
        <w:t xml:space="preserve"> </w:t>
      </w:r>
      <w:r>
        <w:t>variance</w:t>
      </w:r>
      <w:r>
        <w:rPr>
          <w:spacing w:val="36"/>
        </w:rPr>
        <w:t xml:space="preserve"> </w:t>
      </w:r>
      <w:r>
        <w:t>is</w:t>
      </w:r>
      <w:r>
        <w:rPr>
          <w:spacing w:val="37"/>
        </w:rPr>
        <w:t xml:space="preserve"> </w:t>
      </w:r>
      <w:r>
        <w:t>the</w:t>
      </w:r>
      <w:r>
        <w:rPr>
          <w:spacing w:val="38"/>
        </w:rPr>
        <w:t xml:space="preserve"> </w:t>
      </w:r>
      <w:r>
        <w:t>minimum</w:t>
      </w:r>
      <w:r>
        <w:rPr>
          <w:spacing w:val="35"/>
        </w:rPr>
        <w:t xml:space="preserve"> </w:t>
      </w:r>
      <w:r>
        <w:t>necessary,</w:t>
      </w:r>
      <w:r>
        <w:rPr>
          <w:spacing w:val="37"/>
        </w:rPr>
        <w:t xml:space="preserve"> </w:t>
      </w:r>
      <w:r>
        <w:t>considering</w:t>
      </w:r>
      <w:r>
        <w:rPr>
          <w:spacing w:val="37"/>
        </w:rPr>
        <w:t xml:space="preserve"> </w:t>
      </w:r>
      <w:r>
        <w:t>the</w:t>
      </w:r>
      <w:r>
        <w:rPr>
          <w:spacing w:val="36"/>
        </w:rPr>
        <w:t xml:space="preserve"> </w:t>
      </w:r>
      <w:r>
        <w:t>flood</w:t>
      </w:r>
      <w:r>
        <w:rPr>
          <w:spacing w:val="37"/>
        </w:rPr>
        <w:t xml:space="preserve"> </w:t>
      </w:r>
      <w:r>
        <w:t>hazard,</w:t>
      </w:r>
      <w:r>
        <w:rPr>
          <w:spacing w:val="36"/>
        </w:rPr>
        <w:t xml:space="preserve"> </w:t>
      </w:r>
      <w:r>
        <w:t>to afford relief.</w:t>
      </w:r>
    </w:p>
    <w:p w14:paraId="2F8D24B0" w14:textId="77777777" w:rsidR="00A55174" w:rsidRDefault="00A55174">
      <w:pPr>
        <w:pStyle w:val="BodyText"/>
        <w:kinsoku w:val="0"/>
        <w:overflowPunct w:val="0"/>
        <w:spacing w:before="10"/>
      </w:pPr>
    </w:p>
    <w:p w14:paraId="54C54E00" w14:textId="77777777" w:rsidR="00A55174" w:rsidRDefault="00A55174">
      <w:pPr>
        <w:pStyle w:val="ListParagraph"/>
        <w:numPr>
          <w:ilvl w:val="0"/>
          <w:numId w:val="13"/>
        </w:numPr>
        <w:tabs>
          <w:tab w:val="left" w:pos="1080"/>
        </w:tabs>
        <w:kinsoku w:val="0"/>
        <w:overflowPunct w:val="0"/>
        <w:spacing w:line="247" w:lineRule="auto"/>
        <w:ind w:right="359"/>
        <w:jc w:val="both"/>
      </w:pPr>
      <w:r>
        <w:t>The Zoning Board of Adjustment shall notify the</w:t>
      </w:r>
      <w:r>
        <w:rPr>
          <w:spacing w:val="-2"/>
        </w:rPr>
        <w:t xml:space="preserve"> </w:t>
      </w:r>
      <w:r>
        <w:t>applicant in writing that (i) the issuance of</w:t>
      </w:r>
      <w:r>
        <w:rPr>
          <w:spacing w:val="-7"/>
        </w:rPr>
        <w:t xml:space="preserve"> </w:t>
      </w:r>
      <w:r>
        <w:t>a</w:t>
      </w:r>
      <w:r>
        <w:rPr>
          <w:spacing w:val="-7"/>
        </w:rPr>
        <w:t xml:space="preserve"> </w:t>
      </w:r>
      <w:r>
        <w:t>variance</w:t>
      </w:r>
      <w:r>
        <w:rPr>
          <w:spacing w:val="-7"/>
        </w:rPr>
        <w:t xml:space="preserve"> </w:t>
      </w:r>
      <w:r>
        <w:t>to</w:t>
      </w:r>
      <w:r>
        <w:rPr>
          <w:spacing w:val="-5"/>
        </w:rPr>
        <w:t xml:space="preserve"> </w:t>
      </w:r>
      <w:r>
        <w:t>construct</w:t>
      </w:r>
      <w:r>
        <w:rPr>
          <w:spacing w:val="-3"/>
        </w:rPr>
        <w:t xml:space="preserve"> </w:t>
      </w:r>
      <w:r>
        <w:t>below</w:t>
      </w:r>
      <w:r>
        <w:rPr>
          <w:spacing w:val="-6"/>
        </w:rPr>
        <w:t xml:space="preserve"> </w:t>
      </w:r>
      <w:r>
        <w:t>the</w:t>
      </w:r>
      <w:r>
        <w:rPr>
          <w:spacing w:val="-6"/>
        </w:rPr>
        <w:t xml:space="preserve"> </w:t>
      </w:r>
      <w:r>
        <w:t>vase</w:t>
      </w:r>
      <w:r>
        <w:rPr>
          <w:spacing w:val="-7"/>
        </w:rPr>
        <w:t xml:space="preserve"> </w:t>
      </w:r>
      <w:r>
        <w:t>flood</w:t>
      </w:r>
      <w:r>
        <w:rPr>
          <w:spacing w:val="-6"/>
        </w:rPr>
        <w:t xml:space="preserve"> </w:t>
      </w:r>
      <w:r>
        <w:t>level</w:t>
      </w:r>
      <w:r>
        <w:rPr>
          <w:spacing w:val="-5"/>
        </w:rPr>
        <w:t xml:space="preserve"> </w:t>
      </w:r>
      <w:r>
        <w:t>will</w:t>
      </w:r>
      <w:r>
        <w:rPr>
          <w:spacing w:val="-5"/>
        </w:rPr>
        <w:t xml:space="preserve"> </w:t>
      </w:r>
      <w:r>
        <w:t>result</w:t>
      </w:r>
      <w:r>
        <w:rPr>
          <w:spacing w:val="-5"/>
        </w:rPr>
        <w:t xml:space="preserve"> </w:t>
      </w:r>
      <w:r>
        <w:t>in</w:t>
      </w:r>
      <w:r>
        <w:rPr>
          <w:spacing w:val="-5"/>
        </w:rPr>
        <w:t xml:space="preserve"> </w:t>
      </w:r>
      <w:r>
        <w:t>increased</w:t>
      </w:r>
      <w:r>
        <w:rPr>
          <w:spacing w:val="-6"/>
        </w:rPr>
        <w:t xml:space="preserve"> </w:t>
      </w:r>
      <w:r>
        <w:t>premium</w:t>
      </w:r>
      <w:r>
        <w:rPr>
          <w:spacing w:val="-5"/>
        </w:rPr>
        <w:t xml:space="preserve"> </w:t>
      </w:r>
      <w:r>
        <w:t xml:space="preserve">rates </w:t>
      </w:r>
      <w:r>
        <w:lastRenderedPageBreak/>
        <w:t>for</w:t>
      </w:r>
      <w:r>
        <w:rPr>
          <w:spacing w:val="-10"/>
        </w:rPr>
        <w:t xml:space="preserve"> </w:t>
      </w:r>
      <w:r>
        <w:t>flood</w:t>
      </w:r>
      <w:r>
        <w:rPr>
          <w:spacing w:val="-9"/>
        </w:rPr>
        <w:t xml:space="preserve"> </w:t>
      </w:r>
      <w:r>
        <w:t>insurance</w:t>
      </w:r>
      <w:r>
        <w:rPr>
          <w:spacing w:val="-9"/>
        </w:rPr>
        <w:t xml:space="preserve"> </w:t>
      </w:r>
      <w:r>
        <w:t>up</w:t>
      </w:r>
      <w:r>
        <w:rPr>
          <w:spacing w:val="-8"/>
        </w:rPr>
        <w:t xml:space="preserve"> </w:t>
      </w:r>
      <w:r>
        <w:t>to</w:t>
      </w:r>
      <w:r>
        <w:rPr>
          <w:spacing w:val="-8"/>
        </w:rPr>
        <w:t xml:space="preserve"> </w:t>
      </w:r>
      <w:r>
        <w:t>amounts</w:t>
      </w:r>
      <w:r>
        <w:rPr>
          <w:spacing w:val="-8"/>
        </w:rPr>
        <w:t xml:space="preserve"> </w:t>
      </w:r>
      <w:r>
        <w:t>as</w:t>
      </w:r>
      <w:r>
        <w:rPr>
          <w:spacing w:val="-8"/>
        </w:rPr>
        <w:t xml:space="preserve"> </w:t>
      </w:r>
      <w:r>
        <w:t>high</w:t>
      </w:r>
      <w:r>
        <w:rPr>
          <w:spacing w:val="-8"/>
        </w:rPr>
        <w:t xml:space="preserve"> </w:t>
      </w:r>
      <w:r>
        <w:t>as</w:t>
      </w:r>
      <w:r>
        <w:rPr>
          <w:spacing w:val="-8"/>
        </w:rPr>
        <w:t xml:space="preserve"> </w:t>
      </w:r>
      <w:r>
        <w:t>$25.00</w:t>
      </w:r>
      <w:r>
        <w:rPr>
          <w:spacing w:val="-8"/>
        </w:rPr>
        <w:t xml:space="preserve"> </w:t>
      </w:r>
      <w:r>
        <w:t>for</w:t>
      </w:r>
      <w:r>
        <w:rPr>
          <w:spacing w:val="-10"/>
        </w:rPr>
        <w:t xml:space="preserve"> </w:t>
      </w:r>
      <w:r>
        <w:t>$100.00</w:t>
      </w:r>
      <w:r>
        <w:rPr>
          <w:spacing w:val="-8"/>
        </w:rPr>
        <w:t xml:space="preserve"> </w:t>
      </w:r>
      <w:r>
        <w:t>of</w:t>
      </w:r>
      <w:r>
        <w:rPr>
          <w:spacing w:val="-9"/>
        </w:rPr>
        <w:t xml:space="preserve"> </w:t>
      </w:r>
      <w:r>
        <w:t>insurance</w:t>
      </w:r>
      <w:r>
        <w:rPr>
          <w:spacing w:val="-9"/>
        </w:rPr>
        <w:t xml:space="preserve"> </w:t>
      </w:r>
      <w:r>
        <w:t>coverage</w:t>
      </w:r>
      <w:r>
        <w:rPr>
          <w:spacing w:val="-9"/>
        </w:rPr>
        <w:t xml:space="preserve"> </w:t>
      </w:r>
      <w:r>
        <w:t>and</w:t>
      </w:r>
    </w:p>
    <w:p w14:paraId="304E3C94" w14:textId="77777777" w:rsidR="00A55174" w:rsidRDefault="00A55174">
      <w:pPr>
        <w:pStyle w:val="BodyText"/>
        <w:kinsoku w:val="0"/>
        <w:overflowPunct w:val="0"/>
        <w:spacing w:line="247" w:lineRule="auto"/>
        <w:ind w:left="1080" w:right="356"/>
        <w:jc w:val="both"/>
      </w:pPr>
      <w:r>
        <w:t>(ii)</w:t>
      </w:r>
      <w:r>
        <w:rPr>
          <w:spacing w:val="-6"/>
        </w:rPr>
        <w:t xml:space="preserve"> </w:t>
      </w:r>
      <w:r>
        <w:t>such</w:t>
      </w:r>
      <w:r>
        <w:rPr>
          <w:spacing w:val="-3"/>
        </w:rPr>
        <w:t xml:space="preserve"> </w:t>
      </w:r>
      <w:r>
        <w:t>construction</w:t>
      </w:r>
      <w:r>
        <w:rPr>
          <w:spacing w:val="-6"/>
        </w:rPr>
        <w:t xml:space="preserve"> </w:t>
      </w:r>
      <w:r>
        <w:t>below</w:t>
      </w:r>
      <w:r>
        <w:rPr>
          <w:spacing w:val="-6"/>
        </w:rPr>
        <w:t xml:space="preserve"> </w:t>
      </w:r>
      <w:r>
        <w:t>the</w:t>
      </w:r>
      <w:r>
        <w:rPr>
          <w:spacing w:val="-6"/>
        </w:rPr>
        <w:t xml:space="preserve"> </w:t>
      </w:r>
      <w:r>
        <w:t>vase</w:t>
      </w:r>
      <w:r>
        <w:rPr>
          <w:spacing w:val="-4"/>
        </w:rPr>
        <w:t xml:space="preserve"> </w:t>
      </w:r>
      <w:r>
        <w:t>flood</w:t>
      </w:r>
      <w:r>
        <w:rPr>
          <w:spacing w:val="-6"/>
        </w:rPr>
        <w:t xml:space="preserve"> </w:t>
      </w:r>
      <w:r>
        <w:t>level</w:t>
      </w:r>
      <w:r>
        <w:rPr>
          <w:spacing w:val="-5"/>
        </w:rPr>
        <w:t xml:space="preserve"> </w:t>
      </w:r>
      <w:r>
        <w:t>increases</w:t>
      </w:r>
      <w:r>
        <w:rPr>
          <w:spacing w:val="-3"/>
        </w:rPr>
        <w:t xml:space="preserve"> </w:t>
      </w:r>
      <w:r>
        <w:t>risks</w:t>
      </w:r>
      <w:r>
        <w:rPr>
          <w:spacing w:val="-5"/>
        </w:rPr>
        <w:t xml:space="preserve"> </w:t>
      </w:r>
      <w:r>
        <w:t>to</w:t>
      </w:r>
      <w:r>
        <w:rPr>
          <w:spacing w:val="-5"/>
        </w:rPr>
        <w:t xml:space="preserve"> </w:t>
      </w:r>
      <w:r>
        <w:t>like</w:t>
      </w:r>
      <w:r>
        <w:rPr>
          <w:spacing w:val="-4"/>
        </w:rPr>
        <w:t xml:space="preserve"> </w:t>
      </w:r>
      <w:r>
        <w:t>and</w:t>
      </w:r>
      <w:r>
        <w:rPr>
          <w:spacing w:val="-3"/>
        </w:rPr>
        <w:t xml:space="preserve"> </w:t>
      </w:r>
      <w:r>
        <w:t>property.</w:t>
      </w:r>
      <w:r>
        <w:rPr>
          <w:spacing w:val="38"/>
        </w:rPr>
        <w:t xml:space="preserve"> </w:t>
      </w:r>
      <w:r>
        <w:t>Such notification shall be maintained with a record of all variance actions.</w:t>
      </w:r>
    </w:p>
    <w:p w14:paraId="4476C6CB" w14:textId="77777777" w:rsidR="00A55174" w:rsidRDefault="00A55174">
      <w:pPr>
        <w:pStyle w:val="BodyText"/>
        <w:kinsoku w:val="0"/>
        <w:overflowPunct w:val="0"/>
        <w:spacing w:before="5"/>
      </w:pPr>
    </w:p>
    <w:p w14:paraId="1BB52919" w14:textId="77777777" w:rsidR="00A55174" w:rsidRDefault="00A55174">
      <w:pPr>
        <w:pStyle w:val="ListParagraph"/>
        <w:numPr>
          <w:ilvl w:val="0"/>
          <w:numId w:val="13"/>
        </w:numPr>
        <w:tabs>
          <w:tab w:val="left" w:pos="1080"/>
        </w:tabs>
        <w:kinsoku w:val="0"/>
        <w:overflowPunct w:val="0"/>
        <w:spacing w:line="247" w:lineRule="auto"/>
        <w:ind w:right="359"/>
        <w:jc w:val="both"/>
      </w:pPr>
      <w:r>
        <w:t>The</w:t>
      </w:r>
      <w:r>
        <w:rPr>
          <w:spacing w:val="-14"/>
        </w:rPr>
        <w:t xml:space="preserve"> </w:t>
      </w:r>
      <w:r>
        <w:t>community</w:t>
      </w:r>
      <w:r>
        <w:rPr>
          <w:spacing w:val="-13"/>
        </w:rPr>
        <w:t xml:space="preserve"> </w:t>
      </w:r>
      <w:r>
        <w:t>shall</w:t>
      </w:r>
      <w:r>
        <w:rPr>
          <w:spacing w:val="-12"/>
        </w:rPr>
        <w:t xml:space="preserve"> </w:t>
      </w:r>
      <w:r>
        <w:t>(i)</w:t>
      </w:r>
      <w:r>
        <w:rPr>
          <w:spacing w:val="-14"/>
        </w:rPr>
        <w:t xml:space="preserve"> </w:t>
      </w:r>
      <w:r>
        <w:t>maintain</w:t>
      </w:r>
      <w:r>
        <w:rPr>
          <w:spacing w:val="-13"/>
        </w:rPr>
        <w:t xml:space="preserve"> </w:t>
      </w:r>
      <w:r>
        <w:t>a</w:t>
      </w:r>
      <w:r>
        <w:rPr>
          <w:spacing w:val="-14"/>
        </w:rPr>
        <w:t xml:space="preserve"> </w:t>
      </w:r>
      <w:r>
        <w:t>record</w:t>
      </w:r>
      <w:r>
        <w:rPr>
          <w:spacing w:val="-14"/>
        </w:rPr>
        <w:t xml:space="preserve"> </w:t>
      </w:r>
      <w:r>
        <w:t>of</w:t>
      </w:r>
      <w:r>
        <w:rPr>
          <w:spacing w:val="-12"/>
        </w:rPr>
        <w:t xml:space="preserve"> </w:t>
      </w:r>
      <w:r>
        <w:t>all</w:t>
      </w:r>
      <w:r>
        <w:rPr>
          <w:spacing w:val="-12"/>
        </w:rPr>
        <w:t xml:space="preserve"> </w:t>
      </w:r>
      <w:r>
        <w:t>variance</w:t>
      </w:r>
      <w:r>
        <w:rPr>
          <w:spacing w:val="-14"/>
        </w:rPr>
        <w:t xml:space="preserve"> </w:t>
      </w:r>
      <w:r>
        <w:t>actions,</w:t>
      </w:r>
      <w:r>
        <w:rPr>
          <w:spacing w:val="-13"/>
        </w:rPr>
        <w:t xml:space="preserve"> </w:t>
      </w:r>
      <w:r>
        <w:t>include</w:t>
      </w:r>
      <w:r>
        <w:rPr>
          <w:spacing w:val="-14"/>
        </w:rPr>
        <w:t xml:space="preserve"> </w:t>
      </w:r>
      <w:r>
        <w:t>their</w:t>
      </w:r>
      <w:r>
        <w:rPr>
          <w:spacing w:val="-13"/>
        </w:rPr>
        <w:t xml:space="preserve"> </w:t>
      </w:r>
      <w:r>
        <w:t>justification for their issuance, and (ii) report such variances issued in its annual or biennial report submitted to FEMA’s Federal Insurance Administrators.</w:t>
      </w:r>
    </w:p>
    <w:p w14:paraId="75E740B4" w14:textId="77777777" w:rsidR="0049542E" w:rsidRDefault="0049542E">
      <w:pPr>
        <w:pStyle w:val="Heading1"/>
        <w:kinsoku w:val="0"/>
        <w:overflowPunct w:val="0"/>
        <w:spacing w:before="59"/>
      </w:pPr>
      <w:bookmarkStart w:id="336" w:name="_bookmark20"/>
      <w:bookmarkEnd w:id="336"/>
    </w:p>
    <w:p w14:paraId="7A97E2F4" w14:textId="63FF4D9D" w:rsidR="00A55174" w:rsidRDefault="00A55174">
      <w:pPr>
        <w:pStyle w:val="Heading1"/>
        <w:kinsoku w:val="0"/>
        <w:overflowPunct w:val="0"/>
        <w:spacing w:before="59"/>
        <w:rPr>
          <w:u w:val="none"/>
        </w:rPr>
      </w:pPr>
      <w:bookmarkStart w:id="337" w:name="_Toc213591196"/>
      <w:r>
        <w:t>Article</w:t>
      </w:r>
      <w:r>
        <w:rPr>
          <w:spacing w:val="-16"/>
        </w:rPr>
        <w:t xml:space="preserve"> </w:t>
      </w:r>
      <w:r>
        <w:t>XV</w:t>
      </w:r>
      <w:ins w:id="338" w:author="Liz Emerson" w:date="2025-11-09T13:54:00Z" w16du:dateUtc="2025-11-09T18:54:00Z">
        <w:r w:rsidR="00914B9B">
          <w:t>I</w:t>
        </w:r>
      </w:ins>
      <w:r>
        <w:t>.</w:t>
      </w:r>
      <w:r>
        <w:rPr>
          <w:spacing w:val="-19"/>
        </w:rPr>
        <w:t xml:space="preserve"> </w:t>
      </w:r>
      <w:r>
        <w:t>Personal</w:t>
      </w:r>
      <w:r>
        <w:rPr>
          <w:spacing w:val="-16"/>
        </w:rPr>
        <w:t xml:space="preserve"> </w:t>
      </w:r>
      <w:r>
        <w:t>Wireless</w:t>
      </w:r>
      <w:r>
        <w:rPr>
          <w:spacing w:val="-16"/>
        </w:rPr>
        <w:t xml:space="preserve"> </w:t>
      </w:r>
      <w:r>
        <w:t>Service</w:t>
      </w:r>
      <w:r>
        <w:rPr>
          <w:spacing w:val="-16"/>
        </w:rPr>
        <w:t xml:space="preserve"> </w:t>
      </w:r>
      <w:r>
        <w:t>Facilities</w:t>
      </w:r>
      <w:r>
        <w:rPr>
          <w:spacing w:val="-14"/>
        </w:rPr>
        <w:t xml:space="preserve"> </w:t>
      </w:r>
      <w:r>
        <w:rPr>
          <w:spacing w:val="-2"/>
        </w:rPr>
        <w:t>(PWSF)</w:t>
      </w:r>
      <w:bookmarkEnd w:id="337"/>
    </w:p>
    <w:p w14:paraId="2FEA9125" w14:textId="77777777" w:rsidR="00A55174" w:rsidRDefault="00A55174">
      <w:pPr>
        <w:pStyle w:val="BodyText"/>
        <w:kinsoku w:val="0"/>
        <w:overflowPunct w:val="0"/>
        <w:spacing w:before="249"/>
        <w:ind w:left="360"/>
        <w:rPr>
          <w:b/>
          <w:bCs/>
          <w:spacing w:val="-2"/>
          <w:sz w:val="22"/>
          <w:szCs w:val="22"/>
        </w:rPr>
      </w:pPr>
      <w:r>
        <w:rPr>
          <w:b/>
          <w:bCs/>
          <w:spacing w:val="-2"/>
          <w:sz w:val="22"/>
          <w:szCs w:val="22"/>
        </w:rPr>
        <w:t>PURPOSE</w:t>
      </w:r>
    </w:p>
    <w:p w14:paraId="54CEFE80" w14:textId="77777777" w:rsidR="00A55174" w:rsidRDefault="00A55174">
      <w:pPr>
        <w:pStyle w:val="BodyText"/>
        <w:kinsoku w:val="0"/>
        <w:overflowPunct w:val="0"/>
        <w:spacing w:before="3"/>
        <w:rPr>
          <w:b/>
          <w:bCs/>
          <w:sz w:val="22"/>
          <w:szCs w:val="22"/>
        </w:rPr>
      </w:pPr>
    </w:p>
    <w:p w14:paraId="240647F9" w14:textId="77777777" w:rsidR="00A55174" w:rsidRDefault="00A55174">
      <w:pPr>
        <w:pStyle w:val="ListParagraph"/>
        <w:numPr>
          <w:ilvl w:val="0"/>
          <w:numId w:val="12"/>
        </w:numPr>
        <w:tabs>
          <w:tab w:val="left" w:pos="1260"/>
        </w:tabs>
        <w:kinsoku w:val="0"/>
        <w:overflowPunct w:val="0"/>
        <w:spacing w:line="276" w:lineRule="auto"/>
        <w:ind w:right="358"/>
        <w:jc w:val="both"/>
      </w:pPr>
      <w:r>
        <w:rPr>
          <w:spacing w:val="-2"/>
        </w:rPr>
        <w:t>Preserve</w:t>
      </w:r>
      <w:r>
        <w:rPr>
          <w:spacing w:val="-10"/>
        </w:rPr>
        <w:t xml:space="preserve"> </w:t>
      </w:r>
      <w:r>
        <w:rPr>
          <w:spacing w:val="-2"/>
        </w:rPr>
        <w:t>the</w:t>
      </w:r>
      <w:r>
        <w:rPr>
          <w:spacing w:val="-9"/>
        </w:rPr>
        <w:t xml:space="preserve"> </w:t>
      </w:r>
      <w:r>
        <w:rPr>
          <w:spacing w:val="-2"/>
        </w:rPr>
        <w:t>character</w:t>
      </w:r>
      <w:r>
        <w:rPr>
          <w:spacing w:val="-7"/>
        </w:rPr>
        <w:t xml:space="preserve"> </w:t>
      </w:r>
      <w:r>
        <w:rPr>
          <w:spacing w:val="-2"/>
        </w:rPr>
        <w:t>and</w:t>
      </w:r>
      <w:r>
        <w:rPr>
          <w:spacing w:val="-9"/>
        </w:rPr>
        <w:t xml:space="preserve"> </w:t>
      </w:r>
      <w:r>
        <w:rPr>
          <w:spacing w:val="-2"/>
        </w:rPr>
        <w:t>appearance</w:t>
      </w:r>
      <w:r>
        <w:rPr>
          <w:spacing w:val="-5"/>
        </w:rPr>
        <w:t xml:space="preserve"> </w:t>
      </w:r>
      <w:r>
        <w:rPr>
          <w:spacing w:val="-2"/>
        </w:rPr>
        <w:t>of</w:t>
      </w:r>
      <w:r>
        <w:rPr>
          <w:spacing w:val="-7"/>
        </w:rPr>
        <w:t xml:space="preserve"> </w:t>
      </w:r>
      <w:r>
        <w:rPr>
          <w:spacing w:val="-2"/>
        </w:rPr>
        <w:t>the</w:t>
      </w:r>
      <w:r>
        <w:rPr>
          <w:spacing w:val="-12"/>
        </w:rPr>
        <w:t xml:space="preserve"> </w:t>
      </w:r>
      <w:r>
        <w:rPr>
          <w:spacing w:val="-2"/>
        </w:rPr>
        <w:t>Town</w:t>
      </w:r>
      <w:r>
        <w:rPr>
          <w:spacing w:val="-8"/>
        </w:rPr>
        <w:t xml:space="preserve"> </w:t>
      </w:r>
      <w:r>
        <w:rPr>
          <w:spacing w:val="-2"/>
        </w:rPr>
        <w:t>of</w:t>
      </w:r>
      <w:r>
        <w:rPr>
          <w:spacing w:val="-7"/>
        </w:rPr>
        <w:t xml:space="preserve"> </w:t>
      </w:r>
      <w:r>
        <w:rPr>
          <w:spacing w:val="-2"/>
        </w:rPr>
        <w:t>Bethlehem</w:t>
      </w:r>
      <w:r>
        <w:rPr>
          <w:spacing w:val="-7"/>
        </w:rPr>
        <w:t xml:space="preserve"> </w:t>
      </w:r>
      <w:r>
        <w:rPr>
          <w:spacing w:val="-2"/>
        </w:rPr>
        <w:t>while</w:t>
      </w:r>
      <w:r>
        <w:rPr>
          <w:spacing w:val="-12"/>
        </w:rPr>
        <w:t xml:space="preserve"> </w:t>
      </w:r>
      <w:r>
        <w:rPr>
          <w:spacing w:val="-2"/>
        </w:rPr>
        <w:t>allowing</w:t>
      </w:r>
      <w:r>
        <w:rPr>
          <w:spacing w:val="-5"/>
        </w:rPr>
        <w:t xml:space="preserve"> </w:t>
      </w:r>
      <w:r>
        <w:rPr>
          <w:spacing w:val="-2"/>
        </w:rPr>
        <w:t xml:space="preserve">adequate </w:t>
      </w:r>
      <w:r>
        <w:t>telecommunications services to be developed.</w:t>
      </w:r>
    </w:p>
    <w:p w14:paraId="2003DC46" w14:textId="77777777" w:rsidR="00A55174" w:rsidRDefault="00A55174">
      <w:pPr>
        <w:pStyle w:val="BodyText"/>
        <w:kinsoku w:val="0"/>
        <w:overflowPunct w:val="0"/>
        <w:spacing w:before="39"/>
      </w:pPr>
    </w:p>
    <w:p w14:paraId="4F26217A" w14:textId="77777777" w:rsidR="00A55174" w:rsidRDefault="00A55174">
      <w:pPr>
        <w:pStyle w:val="ListParagraph"/>
        <w:numPr>
          <w:ilvl w:val="0"/>
          <w:numId w:val="12"/>
        </w:numPr>
        <w:tabs>
          <w:tab w:val="left" w:pos="1260"/>
        </w:tabs>
        <w:kinsoku w:val="0"/>
        <w:overflowPunct w:val="0"/>
        <w:spacing w:before="1" w:line="276" w:lineRule="auto"/>
        <w:ind w:right="356"/>
        <w:jc w:val="both"/>
      </w:pPr>
      <w:r>
        <w:t>Minimize the impact of telecommunications facilities on the scenic, historic, environmental, and natural or human resources of Bethlehem.</w:t>
      </w:r>
    </w:p>
    <w:p w14:paraId="04DF1A11" w14:textId="77777777" w:rsidR="00A55174" w:rsidRDefault="00A55174">
      <w:pPr>
        <w:pStyle w:val="BodyText"/>
        <w:kinsoku w:val="0"/>
        <w:overflowPunct w:val="0"/>
        <w:spacing w:before="39"/>
      </w:pPr>
    </w:p>
    <w:p w14:paraId="7DF7C25B" w14:textId="77777777" w:rsidR="00A55174" w:rsidRDefault="00A55174">
      <w:pPr>
        <w:pStyle w:val="ListParagraph"/>
        <w:numPr>
          <w:ilvl w:val="0"/>
          <w:numId w:val="12"/>
        </w:numPr>
        <w:tabs>
          <w:tab w:val="left" w:pos="1260"/>
        </w:tabs>
        <w:kinsoku w:val="0"/>
        <w:overflowPunct w:val="0"/>
        <w:spacing w:line="278" w:lineRule="auto"/>
        <w:ind w:right="358"/>
        <w:jc w:val="both"/>
        <w:rPr>
          <w:spacing w:val="-2"/>
        </w:rPr>
      </w:pPr>
      <w:r>
        <w:t>Provide standards and requirements for the regulation, placement, design, appearance, construction,</w:t>
      </w:r>
      <w:r>
        <w:rPr>
          <w:spacing w:val="-13"/>
        </w:rPr>
        <w:t xml:space="preserve"> </w:t>
      </w:r>
      <w:r>
        <w:t>monitoring,</w:t>
      </w:r>
      <w:r>
        <w:rPr>
          <w:spacing w:val="-12"/>
        </w:rPr>
        <w:t xml:space="preserve"> </w:t>
      </w:r>
      <w:r>
        <w:t>modification</w:t>
      </w:r>
      <w:r>
        <w:rPr>
          <w:spacing w:val="-13"/>
        </w:rPr>
        <w:t xml:space="preserve"> </w:t>
      </w:r>
      <w:r>
        <w:t>and</w:t>
      </w:r>
      <w:r>
        <w:rPr>
          <w:spacing w:val="-13"/>
        </w:rPr>
        <w:t xml:space="preserve"> </w:t>
      </w:r>
      <w:r>
        <w:t>removal</w:t>
      </w:r>
      <w:r>
        <w:rPr>
          <w:spacing w:val="-12"/>
        </w:rPr>
        <w:t xml:space="preserve"> </w:t>
      </w:r>
      <w:r>
        <w:t>of</w:t>
      </w:r>
      <w:r>
        <w:rPr>
          <w:spacing w:val="-13"/>
        </w:rPr>
        <w:t xml:space="preserve"> </w:t>
      </w:r>
      <w:r>
        <w:t>telecommunications</w:t>
      </w:r>
      <w:r>
        <w:rPr>
          <w:spacing w:val="-12"/>
        </w:rPr>
        <w:t xml:space="preserve"> </w:t>
      </w:r>
      <w:r>
        <w:t>facilities</w:t>
      </w:r>
      <w:r>
        <w:rPr>
          <w:spacing w:val="-13"/>
        </w:rPr>
        <w:t xml:space="preserve"> </w:t>
      </w:r>
      <w:r>
        <w:t xml:space="preserve">and </w:t>
      </w:r>
      <w:r>
        <w:rPr>
          <w:spacing w:val="-2"/>
        </w:rPr>
        <w:t>towers.</w:t>
      </w:r>
    </w:p>
    <w:p w14:paraId="24E82881" w14:textId="77777777" w:rsidR="00A55174" w:rsidRDefault="00A55174">
      <w:pPr>
        <w:pStyle w:val="BodyText"/>
        <w:kinsoku w:val="0"/>
        <w:overflowPunct w:val="0"/>
        <w:spacing w:before="36"/>
      </w:pPr>
    </w:p>
    <w:p w14:paraId="796691AF" w14:textId="77777777" w:rsidR="00A55174" w:rsidRDefault="00A55174">
      <w:pPr>
        <w:pStyle w:val="ListParagraph"/>
        <w:numPr>
          <w:ilvl w:val="0"/>
          <w:numId w:val="12"/>
        </w:numPr>
        <w:tabs>
          <w:tab w:val="left" w:pos="1260"/>
        </w:tabs>
        <w:kinsoku w:val="0"/>
        <w:overflowPunct w:val="0"/>
        <w:spacing w:line="276" w:lineRule="auto"/>
        <w:ind w:right="358"/>
        <w:jc w:val="both"/>
      </w:pPr>
      <w:r>
        <w:t>Minimize the impact of telecommunications facilities on property values, and scenic areas within the Town of Bethlehem.</w:t>
      </w:r>
    </w:p>
    <w:p w14:paraId="6EEFE8F2" w14:textId="77777777" w:rsidR="00A55174" w:rsidRDefault="00A55174">
      <w:pPr>
        <w:pStyle w:val="BodyText"/>
        <w:kinsoku w:val="0"/>
        <w:overflowPunct w:val="0"/>
        <w:spacing w:before="38"/>
      </w:pPr>
    </w:p>
    <w:p w14:paraId="04C88E38" w14:textId="77777777" w:rsidR="00A55174" w:rsidRDefault="00A55174">
      <w:pPr>
        <w:pStyle w:val="ListParagraph"/>
        <w:numPr>
          <w:ilvl w:val="0"/>
          <w:numId w:val="12"/>
        </w:numPr>
        <w:tabs>
          <w:tab w:val="left" w:pos="1260"/>
        </w:tabs>
        <w:kinsoku w:val="0"/>
        <w:overflowPunct w:val="0"/>
        <w:spacing w:line="278" w:lineRule="auto"/>
        <w:ind w:right="357"/>
        <w:jc w:val="both"/>
        <w:rPr>
          <w:spacing w:val="-2"/>
        </w:rPr>
      </w:pPr>
      <w:r>
        <w:t xml:space="preserve">Locate towers and /or antennas in a manner which promotes the general safety, health, welfare and quality of life of the citizens of Bethlehem and all those who visit this </w:t>
      </w:r>
      <w:r>
        <w:rPr>
          <w:spacing w:val="-2"/>
        </w:rPr>
        <w:t>community.</w:t>
      </w:r>
    </w:p>
    <w:p w14:paraId="1D04A907" w14:textId="77777777" w:rsidR="00A55174" w:rsidRDefault="00A55174">
      <w:pPr>
        <w:pStyle w:val="BodyText"/>
        <w:kinsoku w:val="0"/>
        <w:overflowPunct w:val="0"/>
        <w:spacing w:before="35"/>
      </w:pPr>
    </w:p>
    <w:p w14:paraId="56D52B3D" w14:textId="77777777" w:rsidR="00A55174" w:rsidRDefault="00A55174">
      <w:pPr>
        <w:pStyle w:val="ListParagraph"/>
        <w:numPr>
          <w:ilvl w:val="0"/>
          <w:numId w:val="12"/>
        </w:numPr>
        <w:tabs>
          <w:tab w:val="left" w:pos="1260"/>
        </w:tabs>
        <w:kinsoku w:val="0"/>
        <w:overflowPunct w:val="0"/>
        <w:spacing w:line="276" w:lineRule="auto"/>
        <w:ind w:right="356"/>
        <w:jc w:val="both"/>
        <w:rPr>
          <w:spacing w:val="-2"/>
        </w:rPr>
      </w:pPr>
      <w:r>
        <w:t xml:space="preserve">Require the sharing of existing communications facilities, towers, and sites where </w:t>
      </w:r>
      <w:r>
        <w:rPr>
          <w:spacing w:val="-2"/>
        </w:rPr>
        <w:t>possible.</w:t>
      </w:r>
    </w:p>
    <w:p w14:paraId="4AE897C1" w14:textId="77777777" w:rsidR="00A55174" w:rsidRDefault="00A55174">
      <w:pPr>
        <w:pStyle w:val="ListParagraph"/>
        <w:numPr>
          <w:ilvl w:val="0"/>
          <w:numId w:val="12"/>
        </w:numPr>
        <w:tabs>
          <w:tab w:val="left" w:pos="1260"/>
        </w:tabs>
        <w:kinsoku w:val="0"/>
        <w:overflowPunct w:val="0"/>
        <w:spacing w:before="196"/>
        <w:ind w:right="356"/>
        <w:jc w:val="both"/>
      </w:pPr>
      <w:r>
        <w:t>Reasonably regulate the location, placement, operation and maintenance PWSF within the</w:t>
      </w:r>
      <w:r>
        <w:rPr>
          <w:spacing w:val="-15"/>
        </w:rPr>
        <w:t xml:space="preserve"> </w:t>
      </w:r>
      <w:r>
        <w:t>Town</w:t>
      </w:r>
      <w:r>
        <w:rPr>
          <w:spacing w:val="-15"/>
        </w:rPr>
        <w:t xml:space="preserve"> </w:t>
      </w:r>
      <w:r>
        <w:t>of</w:t>
      </w:r>
      <w:r>
        <w:rPr>
          <w:spacing w:val="-15"/>
        </w:rPr>
        <w:t xml:space="preserve"> </w:t>
      </w:r>
      <w:r>
        <w:t>Bethlehem,</w:t>
      </w:r>
      <w:r>
        <w:rPr>
          <w:spacing w:val="-13"/>
        </w:rPr>
        <w:t xml:space="preserve"> </w:t>
      </w:r>
      <w:r>
        <w:t>while</w:t>
      </w:r>
      <w:r>
        <w:rPr>
          <w:spacing w:val="-15"/>
        </w:rPr>
        <w:t xml:space="preserve"> </w:t>
      </w:r>
      <w:r>
        <w:t>at</w:t>
      </w:r>
      <w:r>
        <w:rPr>
          <w:spacing w:val="-10"/>
        </w:rPr>
        <w:t xml:space="preserve"> </w:t>
      </w:r>
      <w:r>
        <w:t>the</w:t>
      </w:r>
      <w:r>
        <w:rPr>
          <w:spacing w:val="-15"/>
        </w:rPr>
        <w:t xml:space="preserve"> </w:t>
      </w:r>
      <w:r>
        <w:t>same</w:t>
      </w:r>
      <w:r>
        <w:rPr>
          <w:spacing w:val="-13"/>
        </w:rPr>
        <w:t xml:space="preserve"> </w:t>
      </w:r>
      <w:r>
        <w:t>time</w:t>
      </w:r>
      <w:r>
        <w:rPr>
          <w:spacing w:val="-13"/>
        </w:rPr>
        <w:t xml:space="preserve"> </w:t>
      </w:r>
      <w:r>
        <w:t>meeting</w:t>
      </w:r>
      <w:r>
        <w:rPr>
          <w:spacing w:val="-10"/>
        </w:rPr>
        <w:t xml:space="preserve"> </w:t>
      </w:r>
      <w:r>
        <w:t>the</w:t>
      </w:r>
      <w:r>
        <w:rPr>
          <w:spacing w:val="-15"/>
        </w:rPr>
        <w:t xml:space="preserve"> </w:t>
      </w:r>
      <w:r>
        <w:t>requirements</w:t>
      </w:r>
      <w:r>
        <w:rPr>
          <w:spacing w:val="-11"/>
        </w:rPr>
        <w:t xml:space="preserve"> </w:t>
      </w:r>
      <w:r>
        <w:t>of</w:t>
      </w:r>
      <w:r>
        <w:rPr>
          <w:spacing w:val="-11"/>
        </w:rPr>
        <w:t xml:space="preserve"> </w:t>
      </w:r>
      <w:r>
        <w:t>the</w:t>
      </w:r>
      <w:r>
        <w:rPr>
          <w:spacing w:val="-11"/>
        </w:rPr>
        <w:t xml:space="preserve"> </w:t>
      </w:r>
      <w:r>
        <w:t>(Federal) Telecommunications Act of 1996.</w:t>
      </w:r>
    </w:p>
    <w:p w14:paraId="5812A3B9" w14:textId="77777777" w:rsidR="00A55174" w:rsidRDefault="00A55174">
      <w:pPr>
        <w:pStyle w:val="BodyText"/>
        <w:kinsoku w:val="0"/>
        <w:overflowPunct w:val="0"/>
        <w:spacing w:before="267"/>
      </w:pPr>
    </w:p>
    <w:p w14:paraId="5E1FDD87" w14:textId="77777777" w:rsidR="00A55174" w:rsidRDefault="00A55174">
      <w:pPr>
        <w:pStyle w:val="ListParagraph"/>
        <w:numPr>
          <w:ilvl w:val="0"/>
          <w:numId w:val="12"/>
        </w:numPr>
        <w:tabs>
          <w:tab w:val="left" w:pos="1260"/>
        </w:tabs>
        <w:kinsoku w:val="0"/>
        <w:overflowPunct w:val="0"/>
        <w:spacing w:line="242" w:lineRule="auto"/>
        <w:ind w:right="355"/>
        <w:jc w:val="both"/>
        <w:rPr>
          <w:sz w:val="22"/>
          <w:szCs w:val="22"/>
        </w:rPr>
      </w:pPr>
      <w:r>
        <w:t>Amateur</w:t>
      </w:r>
      <w:r>
        <w:rPr>
          <w:spacing w:val="-3"/>
        </w:rPr>
        <w:t xml:space="preserve"> </w:t>
      </w:r>
      <w:r>
        <w:t>Radio;</w:t>
      </w:r>
      <w:r>
        <w:rPr>
          <w:spacing w:val="-1"/>
        </w:rPr>
        <w:t xml:space="preserve"> </w:t>
      </w:r>
      <w:r>
        <w:t>Receive-Only</w:t>
      </w:r>
      <w:r>
        <w:rPr>
          <w:spacing w:val="-1"/>
        </w:rPr>
        <w:t xml:space="preserve"> </w:t>
      </w:r>
      <w:r>
        <w:t>Antennas:</w:t>
      </w:r>
      <w:r>
        <w:rPr>
          <w:spacing w:val="39"/>
        </w:rPr>
        <w:t xml:space="preserve"> </w:t>
      </w:r>
      <w:r>
        <w:t>This</w:t>
      </w:r>
      <w:r>
        <w:rPr>
          <w:spacing w:val="-1"/>
        </w:rPr>
        <w:t xml:space="preserve"> </w:t>
      </w:r>
      <w:r>
        <w:t>article</w:t>
      </w:r>
      <w:r>
        <w:rPr>
          <w:spacing w:val="-2"/>
        </w:rPr>
        <w:t xml:space="preserve"> </w:t>
      </w:r>
      <w:r>
        <w:t>shall</w:t>
      </w:r>
      <w:r>
        <w:rPr>
          <w:spacing w:val="-1"/>
        </w:rPr>
        <w:t xml:space="preserve"> </w:t>
      </w:r>
      <w:r>
        <w:t>not</w:t>
      </w:r>
      <w:r>
        <w:rPr>
          <w:spacing w:val="-1"/>
        </w:rPr>
        <w:t xml:space="preserve"> </w:t>
      </w:r>
      <w:r>
        <w:t>govern</w:t>
      </w:r>
      <w:r>
        <w:rPr>
          <w:spacing w:val="-2"/>
        </w:rPr>
        <w:t xml:space="preserve"> </w:t>
      </w:r>
      <w:r>
        <w:t>any</w:t>
      </w:r>
      <w:r>
        <w:rPr>
          <w:spacing w:val="-1"/>
        </w:rPr>
        <w:t xml:space="preserve"> </w:t>
      </w:r>
      <w:r>
        <w:t>tower,</w:t>
      </w:r>
      <w:r>
        <w:rPr>
          <w:spacing w:val="-2"/>
        </w:rPr>
        <w:t xml:space="preserve"> </w:t>
      </w:r>
      <w:r>
        <w:t>or</w:t>
      </w:r>
      <w:r>
        <w:rPr>
          <w:spacing w:val="-2"/>
        </w:rPr>
        <w:t xml:space="preserve"> </w:t>
      </w:r>
      <w:r>
        <w:t>the installation</w:t>
      </w:r>
      <w:r>
        <w:rPr>
          <w:spacing w:val="-5"/>
        </w:rPr>
        <w:t xml:space="preserve"> </w:t>
      </w:r>
      <w:r>
        <w:t>of</w:t>
      </w:r>
      <w:r>
        <w:rPr>
          <w:spacing w:val="-6"/>
        </w:rPr>
        <w:t xml:space="preserve"> </w:t>
      </w:r>
      <w:r>
        <w:t>any</w:t>
      </w:r>
      <w:r>
        <w:rPr>
          <w:spacing w:val="-5"/>
        </w:rPr>
        <w:t xml:space="preserve"> </w:t>
      </w:r>
      <w:r>
        <w:t>antenna</w:t>
      </w:r>
      <w:r>
        <w:rPr>
          <w:spacing w:val="-6"/>
        </w:rPr>
        <w:t xml:space="preserve"> </w:t>
      </w:r>
      <w:r>
        <w:t>that</w:t>
      </w:r>
      <w:r>
        <w:rPr>
          <w:spacing w:val="-5"/>
        </w:rPr>
        <w:t xml:space="preserve"> </w:t>
      </w:r>
      <w:r>
        <w:t>is</w:t>
      </w:r>
      <w:r>
        <w:rPr>
          <w:spacing w:val="-4"/>
        </w:rPr>
        <w:t xml:space="preserve"> </w:t>
      </w:r>
      <w:r>
        <w:t>under</w:t>
      </w:r>
      <w:r>
        <w:rPr>
          <w:spacing w:val="-6"/>
        </w:rPr>
        <w:t xml:space="preserve"> </w:t>
      </w:r>
      <w:r>
        <w:t>70</w:t>
      </w:r>
      <w:r>
        <w:rPr>
          <w:spacing w:val="-5"/>
        </w:rPr>
        <w:t xml:space="preserve"> </w:t>
      </w:r>
      <w:r>
        <w:t>feet</w:t>
      </w:r>
      <w:r>
        <w:rPr>
          <w:spacing w:val="-4"/>
        </w:rPr>
        <w:t xml:space="preserve"> </w:t>
      </w:r>
      <w:r>
        <w:t>in</w:t>
      </w:r>
      <w:r>
        <w:rPr>
          <w:spacing w:val="-3"/>
        </w:rPr>
        <w:t xml:space="preserve"> </w:t>
      </w:r>
      <w:r>
        <w:t>height</w:t>
      </w:r>
      <w:r>
        <w:rPr>
          <w:spacing w:val="-4"/>
        </w:rPr>
        <w:t xml:space="preserve"> </w:t>
      </w:r>
      <w:r>
        <w:t>and</w:t>
      </w:r>
      <w:r>
        <w:rPr>
          <w:spacing w:val="-5"/>
        </w:rPr>
        <w:t xml:space="preserve"> </w:t>
      </w:r>
      <w:r>
        <w:t>is</w:t>
      </w:r>
      <w:r>
        <w:rPr>
          <w:spacing w:val="-4"/>
        </w:rPr>
        <w:t xml:space="preserve"> </w:t>
      </w:r>
      <w:r>
        <w:t>owned</w:t>
      </w:r>
      <w:r>
        <w:rPr>
          <w:spacing w:val="-5"/>
        </w:rPr>
        <w:t xml:space="preserve"> </w:t>
      </w:r>
      <w:r>
        <w:t>and</w:t>
      </w:r>
      <w:r>
        <w:rPr>
          <w:spacing w:val="-1"/>
        </w:rPr>
        <w:t xml:space="preserve"> </w:t>
      </w:r>
      <w:r>
        <w:t>operated</w:t>
      </w:r>
      <w:r>
        <w:rPr>
          <w:spacing w:val="-5"/>
        </w:rPr>
        <w:t xml:space="preserve"> </w:t>
      </w:r>
      <w:r>
        <w:t>by</w:t>
      </w:r>
      <w:r>
        <w:rPr>
          <w:spacing w:val="-3"/>
        </w:rPr>
        <w:t xml:space="preserve"> </w:t>
      </w:r>
      <w:r>
        <w:t>a federally-licensed amateur radio station operator or is used exclusively for receive only antennas.</w:t>
      </w:r>
      <w:r>
        <w:rPr>
          <w:spacing w:val="40"/>
        </w:rPr>
        <w:t xml:space="preserve"> </w:t>
      </w:r>
      <w:r>
        <w:t xml:space="preserve">This application adopts the provisions and limitations as referenced in </w:t>
      </w:r>
      <w:r>
        <w:rPr>
          <w:sz w:val="22"/>
          <w:szCs w:val="22"/>
        </w:rPr>
        <w:t>RSA 674:16, IV.</w:t>
      </w:r>
    </w:p>
    <w:p w14:paraId="07825E69" w14:textId="77777777" w:rsidR="00A55174" w:rsidRDefault="00A55174">
      <w:pPr>
        <w:pStyle w:val="BodyText"/>
        <w:kinsoku w:val="0"/>
        <w:overflowPunct w:val="0"/>
        <w:spacing w:before="5"/>
      </w:pPr>
    </w:p>
    <w:p w14:paraId="2F6C97DF" w14:textId="4017DB09" w:rsidR="00A55174" w:rsidRDefault="00A55174" w:rsidP="007F73B9">
      <w:pPr>
        <w:ind w:firstLine="720"/>
      </w:pPr>
      <w:r w:rsidRPr="007F73B9">
        <w:rPr>
          <w:b/>
          <w:bCs/>
        </w:rPr>
        <w:t>REGULATIONS</w:t>
      </w:r>
    </w:p>
    <w:p w14:paraId="740B028D" w14:textId="77777777" w:rsidR="00A55174" w:rsidRDefault="00A55174">
      <w:pPr>
        <w:pStyle w:val="BodyText"/>
        <w:kinsoku w:val="0"/>
        <w:overflowPunct w:val="0"/>
        <w:rPr>
          <w:b/>
          <w:bCs/>
        </w:rPr>
      </w:pPr>
    </w:p>
    <w:p w14:paraId="656DD26E" w14:textId="77777777" w:rsidR="00A55174" w:rsidRDefault="00A55174">
      <w:pPr>
        <w:pStyle w:val="ListParagraph"/>
        <w:numPr>
          <w:ilvl w:val="1"/>
          <w:numId w:val="12"/>
        </w:numPr>
        <w:tabs>
          <w:tab w:val="left" w:pos="1080"/>
        </w:tabs>
        <w:kinsoku w:val="0"/>
        <w:overflowPunct w:val="0"/>
        <w:ind w:right="354"/>
        <w:jc w:val="both"/>
        <w:rPr>
          <w:ins w:id="339" w:author="Liz Emerson" w:date="2025-10-22T16:07:00Z" w16du:dateUtc="2025-10-22T20:07:00Z"/>
        </w:rPr>
      </w:pPr>
      <w:r>
        <w:lastRenderedPageBreak/>
        <w:t>Application Procedure:</w:t>
      </w:r>
      <w:r>
        <w:rPr>
          <w:spacing w:val="40"/>
        </w:rPr>
        <w:t xml:space="preserve"> </w:t>
      </w:r>
      <w:r>
        <w:t>An applicant for a PWSF shall first obtain a Special Exception from the Zoning Board of Adjustment, followed by Site Plan Review from the Planning Board.</w:t>
      </w:r>
      <w:r>
        <w:rPr>
          <w:spacing w:val="7"/>
        </w:rPr>
        <w:t xml:space="preserve"> </w:t>
      </w:r>
      <w:r>
        <w:t>An</w:t>
      </w:r>
      <w:r>
        <w:rPr>
          <w:spacing w:val="-11"/>
        </w:rPr>
        <w:t xml:space="preserve"> </w:t>
      </w:r>
      <w:r>
        <w:t>applicant</w:t>
      </w:r>
      <w:r>
        <w:rPr>
          <w:spacing w:val="-9"/>
        </w:rPr>
        <w:t xml:space="preserve"> </w:t>
      </w:r>
      <w:r>
        <w:t>may</w:t>
      </w:r>
      <w:r>
        <w:rPr>
          <w:spacing w:val="-15"/>
        </w:rPr>
        <w:t xml:space="preserve"> </w:t>
      </w:r>
      <w:r>
        <w:t>apply</w:t>
      </w:r>
      <w:r>
        <w:rPr>
          <w:spacing w:val="-10"/>
        </w:rPr>
        <w:t xml:space="preserve"> </w:t>
      </w:r>
      <w:r>
        <w:t>for</w:t>
      </w:r>
      <w:r>
        <w:rPr>
          <w:spacing w:val="-12"/>
        </w:rPr>
        <w:t xml:space="preserve"> </w:t>
      </w:r>
      <w:r>
        <w:t>a</w:t>
      </w:r>
      <w:r>
        <w:rPr>
          <w:spacing w:val="-15"/>
        </w:rPr>
        <w:t xml:space="preserve"> </w:t>
      </w:r>
      <w:r>
        <w:t>Joint</w:t>
      </w:r>
      <w:r>
        <w:rPr>
          <w:spacing w:val="-9"/>
        </w:rPr>
        <w:t xml:space="preserve"> </w:t>
      </w:r>
      <w:r>
        <w:t>Meeting</w:t>
      </w:r>
      <w:r>
        <w:rPr>
          <w:spacing w:val="-10"/>
        </w:rPr>
        <w:t xml:space="preserve"> </w:t>
      </w:r>
      <w:r>
        <w:t>of</w:t>
      </w:r>
      <w:r>
        <w:rPr>
          <w:spacing w:val="-11"/>
        </w:rPr>
        <w:t xml:space="preserve"> </w:t>
      </w:r>
      <w:r>
        <w:t>the</w:t>
      </w:r>
      <w:r>
        <w:rPr>
          <w:spacing w:val="-15"/>
        </w:rPr>
        <w:t xml:space="preserve"> </w:t>
      </w:r>
      <w:r>
        <w:t>Zoning</w:t>
      </w:r>
      <w:r>
        <w:rPr>
          <w:spacing w:val="-15"/>
        </w:rPr>
        <w:t xml:space="preserve"> </w:t>
      </w:r>
      <w:r>
        <w:t>Board</w:t>
      </w:r>
      <w:r>
        <w:rPr>
          <w:spacing w:val="-11"/>
        </w:rPr>
        <w:t xml:space="preserve"> </w:t>
      </w:r>
      <w:r>
        <w:t>of</w:t>
      </w:r>
      <w:r>
        <w:rPr>
          <w:spacing w:val="-11"/>
        </w:rPr>
        <w:t xml:space="preserve"> </w:t>
      </w:r>
      <w:r>
        <w:t>Adjustment</w:t>
      </w:r>
      <w:r>
        <w:rPr>
          <w:spacing w:val="-11"/>
        </w:rPr>
        <w:t xml:space="preserve"> </w:t>
      </w:r>
      <w:r>
        <w:t>and the Planning Board.</w:t>
      </w:r>
    </w:p>
    <w:p w14:paraId="2759ADFA" w14:textId="77777777" w:rsidR="001349BE" w:rsidRDefault="001349BE" w:rsidP="00DB1A90">
      <w:pPr>
        <w:pStyle w:val="ListParagraph"/>
        <w:tabs>
          <w:tab w:val="left" w:pos="1080"/>
        </w:tabs>
        <w:kinsoku w:val="0"/>
        <w:overflowPunct w:val="0"/>
        <w:ind w:right="354" w:firstLine="0"/>
        <w:jc w:val="both"/>
        <w:rPr>
          <w:ins w:id="340" w:author="Liz Emerson" w:date="2025-10-22T16:07:00Z" w16du:dateUtc="2025-10-22T20:07:00Z"/>
        </w:rPr>
      </w:pPr>
    </w:p>
    <w:p w14:paraId="7CFFA1AF" w14:textId="0CB0D4B2" w:rsidR="001349BE" w:rsidRDefault="001349BE" w:rsidP="00DB1A90">
      <w:pPr>
        <w:pStyle w:val="ListParagraph"/>
        <w:numPr>
          <w:ilvl w:val="1"/>
          <w:numId w:val="12"/>
        </w:numPr>
        <w:tabs>
          <w:tab w:val="left" w:pos="1080"/>
        </w:tabs>
        <w:kinsoku w:val="0"/>
        <w:overflowPunct w:val="0"/>
        <w:ind w:right="355"/>
        <w:jc w:val="both"/>
      </w:pPr>
      <w:ins w:id="341" w:author="Liz Emerson" w:date="2025-10-22T16:07:00Z" w16du:dateUtc="2025-10-22T20:07:00Z">
        <w:r>
          <w:t>Eligible facilities under RSA 12-K:10 shall not otherwise be subject to zoning or land use requirements but shall be reviewed by the Code Enforcement Officer or Planning Board Designee.</w:t>
        </w:r>
      </w:ins>
    </w:p>
    <w:p w14:paraId="412EC5DD" w14:textId="77777777" w:rsidR="00A55174" w:rsidRDefault="00A55174">
      <w:pPr>
        <w:pStyle w:val="BodyText"/>
        <w:kinsoku w:val="0"/>
        <w:overflowPunct w:val="0"/>
        <w:spacing w:before="3"/>
      </w:pPr>
    </w:p>
    <w:p w14:paraId="3A698B73" w14:textId="77777777" w:rsidR="00A55174" w:rsidRDefault="00A55174">
      <w:pPr>
        <w:pStyle w:val="ListParagraph"/>
        <w:numPr>
          <w:ilvl w:val="1"/>
          <w:numId w:val="12"/>
        </w:numPr>
        <w:tabs>
          <w:tab w:val="left" w:pos="1079"/>
        </w:tabs>
        <w:kinsoku w:val="0"/>
        <w:overflowPunct w:val="0"/>
        <w:ind w:left="1079" w:hanging="359"/>
        <w:rPr>
          <w:spacing w:val="-4"/>
        </w:rPr>
      </w:pPr>
      <w:r>
        <w:t>General</w:t>
      </w:r>
      <w:r>
        <w:rPr>
          <w:spacing w:val="-2"/>
        </w:rPr>
        <w:t xml:space="preserve"> </w:t>
      </w:r>
      <w:r>
        <w:t>requirements</w:t>
      </w:r>
      <w:r>
        <w:rPr>
          <w:spacing w:val="-1"/>
        </w:rPr>
        <w:t xml:space="preserve"> </w:t>
      </w:r>
      <w:r>
        <w:t>for</w:t>
      </w:r>
      <w:r>
        <w:rPr>
          <w:spacing w:val="1"/>
        </w:rPr>
        <w:t xml:space="preserve"> </w:t>
      </w:r>
      <w:r>
        <w:t>a</w:t>
      </w:r>
      <w:r>
        <w:rPr>
          <w:spacing w:val="-7"/>
        </w:rPr>
        <w:t xml:space="preserve"> </w:t>
      </w:r>
      <w:r>
        <w:rPr>
          <w:spacing w:val="-4"/>
        </w:rPr>
        <w:t>PWSF.</w:t>
      </w:r>
    </w:p>
    <w:p w14:paraId="6654A99B" w14:textId="77777777" w:rsidR="00A55174" w:rsidRDefault="00A55174">
      <w:pPr>
        <w:pStyle w:val="ListParagraph"/>
        <w:numPr>
          <w:ilvl w:val="2"/>
          <w:numId w:val="12"/>
        </w:numPr>
        <w:tabs>
          <w:tab w:val="left" w:pos="1440"/>
        </w:tabs>
        <w:kinsoku w:val="0"/>
        <w:overflowPunct w:val="0"/>
        <w:spacing w:before="79"/>
        <w:ind w:right="361"/>
        <w:jc w:val="both"/>
      </w:pPr>
      <w:r>
        <w:t>Siting preferences. Pursuant to the needs analysis required by Subsection E below, an application</w:t>
      </w:r>
      <w:r>
        <w:rPr>
          <w:spacing w:val="-11"/>
        </w:rPr>
        <w:t xml:space="preserve"> </w:t>
      </w:r>
      <w:r>
        <w:t>to</w:t>
      </w:r>
      <w:r>
        <w:rPr>
          <w:spacing w:val="-12"/>
        </w:rPr>
        <w:t xml:space="preserve"> </w:t>
      </w:r>
      <w:r>
        <w:t>install,</w:t>
      </w:r>
      <w:r>
        <w:rPr>
          <w:spacing w:val="-11"/>
        </w:rPr>
        <w:t xml:space="preserve"> </w:t>
      </w:r>
      <w:r>
        <w:t>construct,</w:t>
      </w:r>
      <w:r>
        <w:rPr>
          <w:spacing w:val="-10"/>
        </w:rPr>
        <w:t xml:space="preserve"> </w:t>
      </w:r>
      <w:r>
        <w:t>erect,</w:t>
      </w:r>
      <w:r>
        <w:rPr>
          <w:spacing w:val="-10"/>
        </w:rPr>
        <w:t xml:space="preserve"> </w:t>
      </w:r>
      <w:r>
        <w:t>move,</w:t>
      </w:r>
      <w:r>
        <w:rPr>
          <w:spacing w:val="-11"/>
        </w:rPr>
        <w:t xml:space="preserve"> </w:t>
      </w:r>
      <w:r>
        <w:t>reconstruct</w:t>
      </w:r>
      <w:r>
        <w:rPr>
          <w:spacing w:val="-10"/>
        </w:rPr>
        <w:t xml:space="preserve"> </w:t>
      </w:r>
      <w:r>
        <w:t>or</w:t>
      </w:r>
      <w:r>
        <w:rPr>
          <w:spacing w:val="-11"/>
        </w:rPr>
        <w:t xml:space="preserve"> </w:t>
      </w:r>
      <w:r>
        <w:t>modify,</w:t>
      </w:r>
      <w:r>
        <w:rPr>
          <w:spacing w:val="-11"/>
        </w:rPr>
        <w:t xml:space="preserve"> </w:t>
      </w:r>
      <w:r>
        <w:t>any</w:t>
      </w:r>
      <w:r>
        <w:rPr>
          <w:spacing w:val="-11"/>
        </w:rPr>
        <w:t xml:space="preserve"> </w:t>
      </w:r>
      <w:r>
        <w:t>PWSF</w:t>
      </w:r>
      <w:r>
        <w:rPr>
          <w:spacing w:val="-12"/>
        </w:rPr>
        <w:t xml:space="preserve"> </w:t>
      </w:r>
      <w:r>
        <w:t>antenna shall be subject to siting preferences as follows:</w:t>
      </w:r>
    </w:p>
    <w:p w14:paraId="58FB9F82" w14:textId="77777777" w:rsidR="00A55174" w:rsidRDefault="00A55174">
      <w:pPr>
        <w:pStyle w:val="BodyText"/>
        <w:kinsoku w:val="0"/>
        <w:overflowPunct w:val="0"/>
      </w:pPr>
    </w:p>
    <w:p w14:paraId="48233643" w14:textId="77777777" w:rsidR="00A55174" w:rsidRDefault="00A55174">
      <w:pPr>
        <w:pStyle w:val="ListParagraph"/>
        <w:numPr>
          <w:ilvl w:val="3"/>
          <w:numId w:val="12"/>
        </w:numPr>
        <w:tabs>
          <w:tab w:val="left" w:pos="1800"/>
        </w:tabs>
        <w:kinsoku w:val="0"/>
        <w:overflowPunct w:val="0"/>
        <w:ind w:right="356"/>
        <w:jc w:val="both"/>
      </w:pPr>
      <w:r>
        <w:t>If the analysis demonstrates that it is reasonably necessary to install, construct, erect,</w:t>
      </w:r>
      <w:r>
        <w:rPr>
          <w:spacing w:val="-14"/>
        </w:rPr>
        <w:t xml:space="preserve"> </w:t>
      </w:r>
      <w:r>
        <w:t>move,</w:t>
      </w:r>
      <w:r>
        <w:rPr>
          <w:spacing w:val="-14"/>
        </w:rPr>
        <w:t xml:space="preserve"> </w:t>
      </w:r>
      <w:r>
        <w:t>reconstruct</w:t>
      </w:r>
      <w:r>
        <w:rPr>
          <w:spacing w:val="-13"/>
        </w:rPr>
        <w:t xml:space="preserve"> </w:t>
      </w:r>
      <w:r>
        <w:t>or</w:t>
      </w:r>
      <w:r>
        <w:rPr>
          <w:spacing w:val="-14"/>
        </w:rPr>
        <w:t xml:space="preserve"> </w:t>
      </w:r>
      <w:r>
        <w:t>modify</w:t>
      </w:r>
      <w:r>
        <w:rPr>
          <w:spacing w:val="-14"/>
        </w:rPr>
        <w:t xml:space="preserve"> </w:t>
      </w:r>
      <w:r>
        <w:t>a</w:t>
      </w:r>
      <w:r>
        <w:rPr>
          <w:spacing w:val="-14"/>
        </w:rPr>
        <w:t xml:space="preserve"> </w:t>
      </w:r>
      <w:r>
        <w:t>PWSF</w:t>
      </w:r>
      <w:r>
        <w:rPr>
          <w:spacing w:val="-12"/>
        </w:rPr>
        <w:t xml:space="preserve"> </w:t>
      </w:r>
      <w:r>
        <w:t>antenna</w:t>
      </w:r>
      <w:r>
        <w:rPr>
          <w:spacing w:val="-15"/>
        </w:rPr>
        <w:t xml:space="preserve"> </w:t>
      </w:r>
      <w:r>
        <w:t>within</w:t>
      </w:r>
      <w:r>
        <w:rPr>
          <w:spacing w:val="-13"/>
        </w:rPr>
        <w:t xml:space="preserve"> </w:t>
      </w:r>
      <w:r>
        <w:t>the</w:t>
      </w:r>
      <w:r>
        <w:rPr>
          <w:spacing w:val="-14"/>
        </w:rPr>
        <w:t xml:space="preserve"> </w:t>
      </w:r>
      <w:r>
        <w:t>Town</w:t>
      </w:r>
      <w:r>
        <w:rPr>
          <w:spacing w:val="-13"/>
        </w:rPr>
        <w:t xml:space="preserve"> </w:t>
      </w:r>
      <w:r>
        <w:t>of</w:t>
      </w:r>
      <w:r>
        <w:rPr>
          <w:spacing w:val="-15"/>
        </w:rPr>
        <w:t xml:space="preserve"> </w:t>
      </w:r>
      <w:r>
        <w:t>Bethlehem, then, subject to all other permitted conditional use standards, the proposed PWSF antenna maybe located upon an existing building or other structure in a location within</w:t>
      </w:r>
      <w:r>
        <w:rPr>
          <w:spacing w:val="-4"/>
        </w:rPr>
        <w:t xml:space="preserve"> </w:t>
      </w:r>
      <w:r>
        <w:t>the</w:t>
      </w:r>
      <w:r>
        <w:rPr>
          <w:spacing w:val="-6"/>
        </w:rPr>
        <w:t xml:space="preserve"> </w:t>
      </w:r>
      <w:r>
        <w:t>Town</w:t>
      </w:r>
      <w:r>
        <w:rPr>
          <w:spacing w:val="-4"/>
        </w:rPr>
        <w:t xml:space="preserve"> </w:t>
      </w:r>
      <w:r>
        <w:t>of</w:t>
      </w:r>
      <w:r>
        <w:rPr>
          <w:spacing w:val="-4"/>
        </w:rPr>
        <w:t xml:space="preserve"> </w:t>
      </w:r>
      <w:r>
        <w:t>Bethlehem</w:t>
      </w:r>
      <w:r>
        <w:rPr>
          <w:spacing w:val="-4"/>
        </w:rPr>
        <w:t xml:space="preserve"> </w:t>
      </w:r>
      <w:r>
        <w:t>that</w:t>
      </w:r>
      <w:r>
        <w:rPr>
          <w:spacing w:val="-3"/>
        </w:rPr>
        <w:t xml:space="preserve"> </w:t>
      </w:r>
      <w:r>
        <w:t>is</w:t>
      </w:r>
      <w:r>
        <w:rPr>
          <w:spacing w:val="-4"/>
        </w:rPr>
        <w:t xml:space="preserve"> </w:t>
      </w:r>
      <w:r>
        <w:t>uniquely</w:t>
      </w:r>
      <w:r>
        <w:rPr>
          <w:spacing w:val="-3"/>
        </w:rPr>
        <w:t xml:space="preserve"> </w:t>
      </w:r>
      <w:r>
        <w:t>suited</w:t>
      </w:r>
      <w:r>
        <w:rPr>
          <w:spacing w:val="-4"/>
        </w:rPr>
        <w:t xml:space="preserve"> </w:t>
      </w:r>
      <w:r>
        <w:t>to</w:t>
      </w:r>
      <w:r>
        <w:rPr>
          <w:spacing w:val="-4"/>
        </w:rPr>
        <w:t xml:space="preserve"> </w:t>
      </w:r>
      <w:r>
        <w:t>the</w:t>
      </w:r>
      <w:r>
        <w:rPr>
          <w:spacing w:val="-4"/>
        </w:rPr>
        <w:t xml:space="preserve"> </w:t>
      </w:r>
      <w:r>
        <w:t>demonstrated</w:t>
      </w:r>
      <w:r>
        <w:rPr>
          <w:spacing w:val="-4"/>
        </w:rPr>
        <w:t xml:space="preserve"> </w:t>
      </w:r>
      <w:r>
        <w:t>need</w:t>
      </w:r>
      <w:r>
        <w:rPr>
          <w:spacing w:val="-4"/>
        </w:rPr>
        <w:t xml:space="preserve"> </w:t>
      </w:r>
      <w:r>
        <w:t>for service, by special exception of the ZBA.</w:t>
      </w:r>
    </w:p>
    <w:p w14:paraId="09E581BC" w14:textId="77777777" w:rsidR="00A55174" w:rsidRDefault="00A55174">
      <w:pPr>
        <w:pStyle w:val="ListParagraph"/>
        <w:numPr>
          <w:ilvl w:val="3"/>
          <w:numId w:val="12"/>
        </w:numPr>
        <w:tabs>
          <w:tab w:val="left" w:pos="1800"/>
        </w:tabs>
        <w:kinsoku w:val="0"/>
        <w:overflowPunct w:val="0"/>
        <w:spacing w:before="274"/>
        <w:ind w:right="355"/>
        <w:jc w:val="both"/>
      </w:pPr>
      <w:r>
        <w:t>If</w:t>
      </w:r>
      <w:r>
        <w:rPr>
          <w:spacing w:val="-15"/>
        </w:rPr>
        <w:t xml:space="preserve"> </w:t>
      </w:r>
      <w:r>
        <w:t>the</w:t>
      </w:r>
      <w:r>
        <w:rPr>
          <w:spacing w:val="-14"/>
        </w:rPr>
        <w:t xml:space="preserve"> </w:t>
      </w:r>
      <w:r>
        <w:t>analysis</w:t>
      </w:r>
      <w:r>
        <w:rPr>
          <w:spacing w:val="-13"/>
        </w:rPr>
        <w:t xml:space="preserve"> </w:t>
      </w:r>
      <w:r>
        <w:t>demonstrates</w:t>
      </w:r>
      <w:r>
        <w:rPr>
          <w:spacing w:val="-13"/>
        </w:rPr>
        <w:t xml:space="preserve"> </w:t>
      </w:r>
      <w:r>
        <w:t>that</w:t>
      </w:r>
      <w:r>
        <w:rPr>
          <w:spacing w:val="-13"/>
        </w:rPr>
        <w:t xml:space="preserve"> </w:t>
      </w:r>
      <w:r>
        <w:t>it</w:t>
      </w:r>
      <w:r>
        <w:rPr>
          <w:spacing w:val="-12"/>
        </w:rPr>
        <w:t xml:space="preserve"> </w:t>
      </w:r>
      <w:r>
        <w:t>is</w:t>
      </w:r>
      <w:r>
        <w:rPr>
          <w:spacing w:val="-12"/>
        </w:rPr>
        <w:t xml:space="preserve"> </w:t>
      </w:r>
      <w:r>
        <w:t>not</w:t>
      </w:r>
      <w:r>
        <w:rPr>
          <w:spacing w:val="-13"/>
        </w:rPr>
        <w:t xml:space="preserve"> </w:t>
      </w:r>
      <w:r>
        <w:t>reasonably</w:t>
      </w:r>
      <w:r>
        <w:rPr>
          <w:spacing w:val="-13"/>
        </w:rPr>
        <w:t xml:space="preserve"> </w:t>
      </w:r>
      <w:r>
        <w:t>practicable</w:t>
      </w:r>
      <w:r>
        <w:rPr>
          <w:spacing w:val="-14"/>
        </w:rPr>
        <w:t xml:space="preserve"> </w:t>
      </w:r>
      <w:r>
        <w:t>to</w:t>
      </w:r>
      <w:r>
        <w:rPr>
          <w:spacing w:val="-13"/>
        </w:rPr>
        <w:t xml:space="preserve"> </w:t>
      </w:r>
      <w:r>
        <w:t>install,</w:t>
      </w:r>
      <w:r>
        <w:rPr>
          <w:spacing w:val="-13"/>
        </w:rPr>
        <w:t xml:space="preserve"> </w:t>
      </w:r>
      <w:r>
        <w:t>construct, erect, move, reconstruct, or modify the proposed PWSF antenna upon an existing building or structure within the Town of Bethlehem by special exception of the ZBA that is uniquely suited to the demonstrated need for service, then, subject to all other permitted conditional use standards, the proposed PWSF antenna may</w:t>
      </w:r>
      <w:r>
        <w:rPr>
          <w:spacing w:val="-1"/>
        </w:rPr>
        <w:t xml:space="preserve"> </w:t>
      </w:r>
      <w:r>
        <w:t>be located or collocated upon an existing PWSF tower in a location within the Town of Bethlehem by special exception of the ZBA that is uniquely suited to the demonstrated need for service.</w:t>
      </w:r>
    </w:p>
    <w:p w14:paraId="44AEB129" w14:textId="77777777" w:rsidR="00A55174" w:rsidRDefault="00A55174">
      <w:pPr>
        <w:pStyle w:val="BodyText"/>
        <w:kinsoku w:val="0"/>
        <w:overflowPunct w:val="0"/>
        <w:spacing w:before="3"/>
      </w:pPr>
    </w:p>
    <w:p w14:paraId="7CCF3DA5" w14:textId="77777777" w:rsidR="00A55174" w:rsidRDefault="00A55174">
      <w:pPr>
        <w:pStyle w:val="ListParagraph"/>
        <w:numPr>
          <w:ilvl w:val="3"/>
          <w:numId w:val="12"/>
        </w:numPr>
        <w:tabs>
          <w:tab w:val="left" w:pos="1800"/>
        </w:tabs>
        <w:kinsoku w:val="0"/>
        <w:overflowPunct w:val="0"/>
        <w:ind w:right="355"/>
        <w:jc w:val="both"/>
      </w:pPr>
      <w:r>
        <w:t>If</w:t>
      </w:r>
      <w:r>
        <w:rPr>
          <w:spacing w:val="-15"/>
        </w:rPr>
        <w:t xml:space="preserve"> </w:t>
      </w:r>
      <w:r>
        <w:t>the</w:t>
      </w:r>
      <w:r>
        <w:rPr>
          <w:spacing w:val="-14"/>
        </w:rPr>
        <w:t xml:space="preserve"> </w:t>
      </w:r>
      <w:r>
        <w:t>analysis</w:t>
      </w:r>
      <w:r>
        <w:rPr>
          <w:spacing w:val="-13"/>
        </w:rPr>
        <w:t xml:space="preserve"> </w:t>
      </w:r>
      <w:r>
        <w:t>demonstrates</w:t>
      </w:r>
      <w:r>
        <w:rPr>
          <w:spacing w:val="-13"/>
        </w:rPr>
        <w:t xml:space="preserve"> </w:t>
      </w:r>
      <w:r>
        <w:t>that</w:t>
      </w:r>
      <w:r>
        <w:rPr>
          <w:spacing w:val="-13"/>
        </w:rPr>
        <w:t xml:space="preserve"> </w:t>
      </w:r>
      <w:r>
        <w:t>it</w:t>
      </w:r>
      <w:r>
        <w:rPr>
          <w:spacing w:val="-12"/>
        </w:rPr>
        <w:t xml:space="preserve"> </w:t>
      </w:r>
      <w:r>
        <w:t>is</w:t>
      </w:r>
      <w:r>
        <w:rPr>
          <w:spacing w:val="-12"/>
        </w:rPr>
        <w:t xml:space="preserve"> </w:t>
      </w:r>
      <w:r>
        <w:t>not</w:t>
      </w:r>
      <w:r>
        <w:rPr>
          <w:spacing w:val="-13"/>
        </w:rPr>
        <w:t xml:space="preserve"> </w:t>
      </w:r>
      <w:r>
        <w:t>reasonably</w:t>
      </w:r>
      <w:r>
        <w:rPr>
          <w:spacing w:val="-13"/>
        </w:rPr>
        <w:t xml:space="preserve"> </w:t>
      </w:r>
      <w:r>
        <w:t>practicable</w:t>
      </w:r>
      <w:r>
        <w:rPr>
          <w:spacing w:val="-14"/>
        </w:rPr>
        <w:t xml:space="preserve"> </w:t>
      </w:r>
      <w:r>
        <w:t>to</w:t>
      </w:r>
      <w:r>
        <w:rPr>
          <w:spacing w:val="-13"/>
        </w:rPr>
        <w:t xml:space="preserve"> </w:t>
      </w:r>
      <w:r>
        <w:t>install,</w:t>
      </w:r>
      <w:r>
        <w:rPr>
          <w:spacing w:val="-13"/>
        </w:rPr>
        <w:t xml:space="preserve"> </w:t>
      </w:r>
      <w:r>
        <w:t>construct, erect, move, reconstruct and/or modify the proposed PWSF antenna upon an existing PWSF</w:t>
      </w:r>
      <w:r>
        <w:rPr>
          <w:spacing w:val="-1"/>
        </w:rPr>
        <w:t xml:space="preserve"> </w:t>
      </w:r>
      <w:r>
        <w:t>tower in a</w:t>
      </w:r>
      <w:r>
        <w:rPr>
          <w:spacing w:val="-3"/>
        </w:rPr>
        <w:t xml:space="preserve"> </w:t>
      </w:r>
      <w:r>
        <w:t>location within</w:t>
      </w:r>
      <w:r>
        <w:rPr>
          <w:spacing w:val="-4"/>
        </w:rPr>
        <w:t xml:space="preserve"> </w:t>
      </w:r>
      <w:r>
        <w:t>the Town of</w:t>
      </w:r>
      <w:r>
        <w:rPr>
          <w:spacing w:val="-1"/>
        </w:rPr>
        <w:t xml:space="preserve"> </w:t>
      </w:r>
      <w:r>
        <w:t>Bethlehem that is uniquely suited to the demonstrated need for service, then, subject to all other permitted conditional use standards, the proposed PWSF antenna may</w:t>
      </w:r>
      <w:r>
        <w:rPr>
          <w:spacing w:val="40"/>
        </w:rPr>
        <w:t xml:space="preserve"> </w:t>
      </w:r>
      <w:r>
        <w:t>be located or collocated</w:t>
      </w:r>
      <w:r>
        <w:rPr>
          <w:spacing w:val="-13"/>
        </w:rPr>
        <w:t xml:space="preserve"> </w:t>
      </w:r>
      <w:r>
        <w:t>upon</w:t>
      </w:r>
      <w:r>
        <w:rPr>
          <w:spacing w:val="-10"/>
        </w:rPr>
        <w:t xml:space="preserve"> </w:t>
      </w:r>
      <w:r>
        <w:t>a</w:t>
      </w:r>
      <w:r>
        <w:rPr>
          <w:spacing w:val="-11"/>
        </w:rPr>
        <w:t xml:space="preserve"> </w:t>
      </w:r>
      <w:r>
        <w:t>new</w:t>
      </w:r>
      <w:r>
        <w:rPr>
          <w:spacing w:val="-10"/>
        </w:rPr>
        <w:t xml:space="preserve"> </w:t>
      </w:r>
      <w:r>
        <w:t>PWSF</w:t>
      </w:r>
      <w:r>
        <w:rPr>
          <w:spacing w:val="-14"/>
        </w:rPr>
        <w:t xml:space="preserve"> </w:t>
      </w:r>
      <w:r>
        <w:t>tower</w:t>
      </w:r>
      <w:r>
        <w:rPr>
          <w:spacing w:val="-13"/>
        </w:rPr>
        <w:t xml:space="preserve"> </w:t>
      </w:r>
      <w:r>
        <w:t>to</w:t>
      </w:r>
      <w:r>
        <w:rPr>
          <w:spacing w:val="-9"/>
        </w:rPr>
        <w:t xml:space="preserve"> </w:t>
      </w:r>
      <w:r>
        <w:t>be</w:t>
      </w:r>
      <w:r>
        <w:rPr>
          <w:spacing w:val="-11"/>
        </w:rPr>
        <w:t xml:space="preserve"> </w:t>
      </w:r>
      <w:r>
        <w:t>constructed</w:t>
      </w:r>
      <w:r>
        <w:rPr>
          <w:spacing w:val="-13"/>
        </w:rPr>
        <w:t xml:space="preserve"> </w:t>
      </w:r>
      <w:r>
        <w:t>in</w:t>
      </w:r>
      <w:r>
        <w:rPr>
          <w:spacing w:val="-9"/>
        </w:rPr>
        <w:t xml:space="preserve"> </w:t>
      </w:r>
      <w:r>
        <w:t>a</w:t>
      </w:r>
      <w:r>
        <w:rPr>
          <w:spacing w:val="-13"/>
        </w:rPr>
        <w:t xml:space="preserve"> </w:t>
      </w:r>
      <w:r>
        <w:t>location</w:t>
      </w:r>
      <w:r>
        <w:rPr>
          <w:spacing w:val="-12"/>
        </w:rPr>
        <w:t xml:space="preserve"> </w:t>
      </w:r>
      <w:r>
        <w:t>within</w:t>
      </w:r>
      <w:r>
        <w:rPr>
          <w:spacing w:val="-12"/>
        </w:rPr>
        <w:t xml:space="preserve"> </w:t>
      </w:r>
      <w:r>
        <w:t>the</w:t>
      </w:r>
      <w:r>
        <w:rPr>
          <w:spacing w:val="-13"/>
        </w:rPr>
        <w:t xml:space="preserve"> </w:t>
      </w:r>
      <w:r>
        <w:t>Town of Bethlehem by special exception of the ZBA that</w:t>
      </w:r>
      <w:r>
        <w:rPr>
          <w:spacing w:val="40"/>
        </w:rPr>
        <w:t xml:space="preserve"> </w:t>
      </w:r>
      <w:r>
        <w:t>is uniquely suited to the demonstrated need for service.</w:t>
      </w:r>
    </w:p>
    <w:p w14:paraId="357CD548" w14:textId="77777777" w:rsidR="00A55174" w:rsidRDefault="00A55174">
      <w:pPr>
        <w:pStyle w:val="BodyText"/>
        <w:kinsoku w:val="0"/>
        <w:overflowPunct w:val="0"/>
      </w:pPr>
    </w:p>
    <w:p w14:paraId="110F0C31" w14:textId="77777777" w:rsidR="00A55174" w:rsidRDefault="00A55174">
      <w:pPr>
        <w:pStyle w:val="BodyText"/>
        <w:kinsoku w:val="0"/>
        <w:overflowPunct w:val="0"/>
        <w:spacing w:before="80"/>
      </w:pPr>
    </w:p>
    <w:p w14:paraId="09536FE6" w14:textId="77777777" w:rsidR="00A55174" w:rsidRDefault="00A55174">
      <w:pPr>
        <w:pStyle w:val="ListParagraph"/>
        <w:numPr>
          <w:ilvl w:val="2"/>
          <w:numId w:val="12"/>
        </w:numPr>
        <w:tabs>
          <w:tab w:val="left" w:pos="1440"/>
        </w:tabs>
        <w:kinsoku w:val="0"/>
        <w:overflowPunct w:val="0"/>
        <w:rPr>
          <w:spacing w:val="-2"/>
        </w:rPr>
      </w:pPr>
      <w:r>
        <w:t>PWSF</w:t>
      </w:r>
      <w:r>
        <w:rPr>
          <w:spacing w:val="-7"/>
        </w:rPr>
        <w:t xml:space="preserve"> </w:t>
      </w:r>
      <w:r>
        <w:t>antennas.</w:t>
      </w:r>
      <w:r>
        <w:rPr>
          <w:spacing w:val="-1"/>
        </w:rPr>
        <w:t xml:space="preserve"> </w:t>
      </w:r>
      <w:r>
        <w:t>PWSF</w:t>
      </w:r>
      <w:r>
        <w:rPr>
          <w:spacing w:val="-7"/>
        </w:rPr>
        <w:t xml:space="preserve"> </w:t>
      </w:r>
      <w:r>
        <w:t>antennas</w:t>
      </w:r>
      <w:r>
        <w:rPr>
          <w:spacing w:val="-5"/>
        </w:rPr>
        <w:t xml:space="preserve"> </w:t>
      </w:r>
      <w:r>
        <w:t>shall</w:t>
      </w:r>
      <w:r>
        <w:rPr>
          <w:spacing w:val="-3"/>
        </w:rPr>
        <w:t xml:space="preserve"> </w:t>
      </w:r>
      <w:r>
        <w:t>be</w:t>
      </w:r>
      <w:r>
        <w:rPr>
          <w:spacing w:val="-7"/>
        </w:rPr>
        <w:t xml:space="preserve"> </w:t>
      </w:r>
      <w:r>
        <w:t>consistent</w:t>
      </w:r>
      <w:r>
        <w:rPr>
          <w:spacing w:val="-1"/>
        </w:rPr>
        <w:t xml:space="preserve"> </w:t>
      </w:r>
      <w:r>
        <w:t>with</w:t>
      </w:r>
      <w:r>
        <w:rPr>
          <w:spacing w:val="-3"/>
        </w:rPr>
        <w:t xml:space="preserve"> </w:t>
      </w:r>
      <w:r>
        <w:t>the</w:t>
      </w:r>
      <w:r>
        <w:rPr>
          <w:spacing w:val="-11"/>
        </w:rPr>
        <w:t xml:space="preserve"> </w:t>
      </w:r>
      <w:r>
        <w:t xml:space="preserve">following </w:t>
      </w:r>
      <w:r>
        <w:rPr>
          <w:spacing w:val="-2"/>
        </w:rPr>
        <w:t>requirements:</w:t>
      </w:r>
    </w:p>
    <w:p w14:paraId="60F87197" w14:textId="77777777" w:rsidR="00A55174" w:rsidRDefault="00A55174">
      <w:pPr>
        <w:pStyle w:val="ListParagraph"/>
        <w:numPr>
          <w:ilvl w:val="3"/>
          <w:numId w:val="12"/>
        </w:numPr>
        <w:tabs>
          <w:tab w:val="left" w:pos="1800"/>
        </w:tabs>
        <w:kinsoku w:val="0"/>
        <w:overflowPunct w:val="0"/>
        <w:spacing w:before="274" w:line="244" w:lineRule="auto"/>
        <w:ind w:right="457"/>
        <w:jc w:val="both"/>
      </w:pPr>
      <w:r>
        <w:t>Microwave</w:t>
      </w:r>
      <w:r>
        <w:rPr>
          <w:spacing w:val="-9"/>
        </w:rPr>
        <w:t xml:space="preserve"> </w:t>
      </w:r>
      <w:r>
        <w:t>dishes,</w:t>
      </w:r>
      <w:r>
        <w:rPr>
          <w:spacing w:val="-3"/>
        </w:rPr>
        <w:t xml:space="preserve"> </w:t>
      </w:r>
      <w:r>
        <w:t>cones</w:t>
      </w:r>
      <w:r>
        <w:rPr>
          <w:spacing w:val="-8"/>
        </w:rPr>
        <w:t xml:space="preserve"> </w:t>
      </w:r>
      <w:r>
        <w:t>or</w:t>
      </w:r>
      <w:r>
        <w:rPr>
          <w:spacing w:val="-7"/>
        </w:rPr>
        <w:t xml:space="preserve"> </w:t>
      </w:r>
      <w:r>
        <w:t>other</w:t>
      </w:r>
      <w:r>
        <w:rPr>
          <w:spacing w:val="-5"/>
        </w:rPr>
        <w:t xml:space="preserve"> </w:t>
      </w:r>
      <w:r>
        <w:t>antennas</w:t>
      </w:r>
      <w:r>
        <w:rPr>
          <w:spacing w:val="-10"/>
        </w:rPr>
        <w:t xml:space="preserve"> </w:t>
      </w:r>
      <w:r>
        <w:t>used</w:t>
      </w:r>
      <w:r>
        <w:rPr>
          <w:spacing w:val="-6"/>
        </w:rPr>
        <w:t xml:space="preserve"> </w:t>
      </w:r>
      <w:r>
        <w:t>for</w:t>
      </w:r>
      <w:r>
        <w:rPr>
          <w:spacing w:val="-6"/>
        </w:rPr>
        <w:t xml:space="preserve"> </w:t>
      </w:r>
      <w:r>
        <w:t>the</w:t>
      </w:r>
      <w:r>
        <w:rPr>
          <w:spacing w:val="-9"/>
        </w:rPr>
        <w:t xml:space="preserve"> </w:t>
      </w:r>
      <w:r>
        <w:t>purpose</w:t>
      </w:r>
      <w:r>
        <w:rPr>
          <w:spacing w:val="-9"/>
        </w:rPr>
        <w:t xml:space="preserve"> </w:t>
      </w:r>
      <w:r>
        <w:t>of</w:t>
      </w:r>
      <w:r>
        <w:rPr>
          <w:spacing w:val="-4"/>
        </w:rPr>
        <w:t xml:space="preserve"> </w:t>
      </w:r>
      <w:r>
        <w:t>point-to-</w:t>
      </w:r>
      <w:r>
        <w:rPr>
          <w:spacing w:val="-2"/>
        </w:rPr>
        <w:t xml:space="preserve"> </w:t>
      </w:r>
      <w:r>
        <w:t>point microwave transmission or microwave links are prohibited.</w:t>
      </w:r>
    </w:p>
    <w:p w14:paraId="362AA00C" w14:textId="77777777" w:rsidR="00A55174" w:rsidRDefault="00A55174">
      <w:pPr>
        <w:pStyle w:val="ListParagraph"/>
        <w:numPr>
          <w:ilvl w:val="3"/>
          <w:numId w:val="12"/>
        </w:numPr>
        <w:tabs>
          <w:tab w:val="left" w:pos="1982"/>
        </w:tabs>
        <w:kinsoku w:val="0"/>
        <w:overflowPunct w:val="0"/>
        <w:spacing w:before="267"/>
        <w:ind w:left="1982" w:hanging="540"/>
        <w:rPr>
          <w:spacing w:val="-2"/>
        </w:rPr>
      </w:pPr>
      <w:r>
        <w:t>Platform-mounted</w:t>
      </w:r>
      <w:r>
        <w:rPr>
          <w:spacing w:val="-7"/>
        </w:rPr>
        <w:t xml:space="preserve"> </w:t>
      </w:r>
      <w:r>
        <w:t>or</w:t>
      </w:r>
      <w:r>
        <w:rPr>
          <w:spacing w:val="-7"/>
        </w:rPr>
        <w:t xml:space="preserve"> </w:t>
      </w:r>
      <w:r>
        <w:t>side-arm-mounted</w:t>
      </w:r>
      <w:r>
        <w:rPr>
          <w:spacing w:val="-2"/>
        </w:rPr>
        <w:t xml:space="preserve"> </w:t>
      </w:r>
      <w:r>
        <w:t>antennas</w:t>
      </w:r>
      <w:r>
        <w:rPr>
          <w:spacing w:val="4"/>
        </w:rPr>
        <w:t xml:space="preserve"> </w:t>
      </w:r>
      <w:r>
        <w:t>of any</w:t>
      </w:r>
      <w:r>
        <w:rPr>
          <w:spacing w:val="-2"/>
        </w:rPr>
        <w:t xml:space="preserve"> </w:t>
      </w:r>
      <w:r>
        <w:t>kind</w:t>
      </w:r>
      <w:r>
        <w:rPr>
          <w:spacing w:val="-8"/>
        </w:rPr>
        <w:t xml:space="preserve"> </w:t>
      </w:r>
      <w:r>
        <w:t>are</w:t>
      </w:r>
      <w:r>
        <w:rPr>
          <w:spacing w:val="-2"/>
        </w:rPr>
        <w:t xml:space="preserve"> prohibited.</w:t>
      </w:r>
    </w:p>
    <w:p w14:paraId="1C4ABF4F" w14:textId="77777777" w:rsidR="00A55174" w:rsidRDefault="00A55174">
      <w:pPr>
        <w:pStyle w:val="BodyText"/>
        <w:kinsoku w:val="0"/>
        <w:overflowPunct w:val="0"/>
      </w:pPr>
    </w:p>
    <w:p w14:paraId="7A99F018" w14:textId="77777777" w:rsidR="00A55174" w:rsidRDefault="00A55174">
      <w:pPr>
        <w:pStyle w:val="ListParagraph"/>
        <w:numPr>
          <w:ilvl w:val="3"/>
          <w:numId w:val="12"/>
        </w:numPr>
        <w:tabs>
          <w:tab w:val="left" w:pos="1800"/>
        </w:tabs>
        <w:kinsoku w:val="0"/>
        <w:overflowPunct w:val="0"/>
        <w:ind w:right="656"/>
      </w:pPr>
      <w:r>
        <w:t xml:space="preserve">Subject to the siting preferences set forth in Subsection B(1) above, PWSF </w:t>
      </w:r>
      <w:r>
        <w:lastRenderedPageBreak/>
        <w:t>antennas</w:t>
      </w:r>
      <w:r>
        <w:rPr>
          <w:spacing w:val="-3"/>
        </w:rPr>
        <w:t xml:space="preserve"> </w:t>
      </w:r>
      <w:r>
        <w:t>may</w:t>
      </w:r>
      <w:r>
        <w:rPr>
          <w:spacing w:val="-3"/>
        </w:rPr>
        <w:t xml:space="preserve"> </w:t>
      </w:r>
      <w:r>
        <w:t>be</w:t>
      </w:r>
      <w:r>
        <w:rPr>
          <w:spacing w:val="-5"/>
        </w:rPr>
        <w:t xml:space="preserve"> </w:t>
      </w:r>
      <w:r>
        <w:t>mounted</w:t>
      </w:r>
      <w:r>
        <w:rPr>
          <w:spacing w:val="-3"/>
        </w:rPr>
        <w:t xml:space="preserve"> </w:t>
      </w:r>
      <w:r>
        <w:t>on</w:t>
      </w:r>
      <w:r>
        <w:rPr>
          <w:spacing w:val="-3"/>
        </w:rPr>
        <w:t xml:space="preserve"> </w:t>
      </w:r>
      <w:r>
        <w:t>existing</w:t>
      </w:r>
      <w:r>
        <w:rPr>
          <w:spacing w:val="-3"/>
        </w:rPr>
        <w:t xml:space="preserve"> </w:t>
      </w:r>
      <w:r>
        <w:t>buildings</w:t>
      </w:r>
      <w:r>
        <w:rPr>
          <w:spacing w:val="-3"/>
        </w:rPr>
        <w:t xml:space="preserve"> </w:t>
      </w:r>
      <w:r>
        <w:t>or</w:t>
      </w:r>
      <w:r>
        <w:rPr>
          <w:spacing w:val="-6"/>
        </w:rPr>
        <w:t xml:space="preserve"> </w:t>
      </w:r>
      <w:r>
        <w:t>other</w:t>
      </w:r>
      <w:r>
        <w:rPr>
          <w:spacing w:val="-5"/>
        </w:rPr>
        <w:t xml:space="preserve"> </w:t>
      </w:r>
      <w:r>
        <w:t>structures</w:t>
      </w:r>
      <w:r>
        <w:rPr>
          <w:spacing w:val="-3"/>
        </w:rPr>
        <w:t xml:space="preserve"> </w:t>
      </w:r>
      <w:r>
        <w:t>or</w:t>
      </w:r>
      <w:r>
        <w:rPr>
          <w:spacing w:val="-3"/>
        </w:rPr>
        <w:t xml:space="preserve"> </w:t>
      </w:r>
      <w:r>
        <w:t>on</w:t>
      </w:r>
      <w:r>
        <w:rPr>
          <w:spacing w:val="-3"/>
        </w:rPr>
        <w:t xml:space="preserve"> </w:t>
      </w:r>
      <w:r>
        <w:t>PWSF towers, provided that:</w:t>
      </w:r>
    </w:p>
    <w:p w14:paraId="7E9CC3F9" w14:textId="77777777" w:rsidR="00A55174" w:rsidRDefault="00A55174">
      <w:pPr>
        <w:pStyle w:val="BodyText"/>
        <w:kinsoku w:val="0"/>
        <w:overflowPunct w:val="0"/>
        <w:spacing w:before="1"/>
      </w:pPr>
    </w:p>
    <w:p w14:paraId="0B562498" w14:textId="0082CA6B" w:rsidR="00A55174" w:rsidRDefault="00A55174" w:rsidP="0049542E">
      <w:pPr>
        <w:pStyle w:val="ListParagraph"/>
        <w:numPr>
          <w:ilvl w:val="4"/>
          <w:numId w:val="12"/>
        </w:numPr>
        <w:tabs>
          <w:tab w:val="left" w:pos="2160"/>
        </w:tabs>
        <w:kinsoku w:val="0"/>
        <w:overflowPunct w:val="0"/>
        <w:spacing w:before="80" w:line="235" w:lineRule="auto"/>
        <w:ind w:right="481"/>
        <w:jc w:val="both"/>
      </w:pPr>
      <w:r>
        <w:t>PWSF antennas mounted on existing buildings or other structures shall</w:t>
      </w:r>
      <w:r w:rsidRPr="0049542E">
        <w:rPr>
          <w:spacing w:val="40"/>
        </w:rPr>
        <w:t xml:space="preserve"> </w:t>
      </w:r>
      <w:r>
        <w:t xml:space="preserve">not, when combined with the height of the building or structure on which they are located, exceed </w:t>
      </w:r>
      <w:r w:rsidRPr="0049542E">
        <w:rPr>
          <w:b/>
          <w:bCs/>
        </w:rPr>
        <w:t xml:space="preserve">50 feet </w:t>
      </w:r>
      <w:r>
        <w:t>in height nor shall the total height of the existing structure</w:t>
      </w:r>
      <w:r w:rsidRPr="0049542E">
        <w:rPr>
          <w:spacing w:val="-6"/>
        </w:rPr>
        <w:t xml:space="preserve"> </w:t>
      </w:r>
      <w:r>
        <w:t>or</w:t>
      </w:r>
      <w:r w:rsidRPr="0049542E">
        <w:rPr>
          <w:spacing w:val="-3"/>
        </w:rPr>
        <w:t xml:space="preserve"> </w:t>
      </w:r>
      <w:r>
        <w:t>preexisting</w:t>
      </w:r>
      <w:r w:rsidRPr="0049542E">
        <w:rPr>
          <w:spacing w:val="-5"/>
        </w:rPr>
        <w:t xml:space="preserve"> </w:t>
      </w:r>
      <w:r>
        <w:t>tower</w:t>
      </w:r>
      <w:r w:rsidRPr="0049542E">
        <w:rPr>
          <w:spacing w:val="-3"/>
        </w:rPr>
        <w:t xml:space="preserve"> </w:t>
      </w:r>
      <w:r>
        <w:t>be</w:t>
      </w:r>
      <w:r w:rsidRPr="0049542E">
        <w:rPr>
          <w:spacing w:val="-7"/>
        </w:rPr>
        <w:t xml:space="preserve"> </w:t>
      </w:r>
      <w:r>
        <w:t>more</w:t>
      </w:r>
      <w:r w:rsidRPr="0049542E">
        <w:rPr>
          <w:spacing w:val="-7"/>
        </w:rPr>
        <w:t xml:space="preserve"> </w:t>
      </w:r>
      <w:r>
        <w:t>than</w:t>
      </w:r>
      <w:r w:rsidRPr="0049542E">
        <w:rPr>
          <w:spacing w:val="-6"/>
        </w:rPr>
        <w:t xml:space="preserve"> </w:t>
      </w:r>
      <w:r>
        <w:t>ten</w:t>
      </w:r>
      <w:r w:rsidRPr="0049542E">
        <w:rPr>
          <w:spacing w:val="-6"/>
        </w:rPr>
        <w:t xml:space="preserve"> </w:t>
      </w:r>
      <w:r>
        <w:t>(10)</w:t>
      </w:r>
      <w:r w:rsidRPr="0049542E">
        <w:rPr>
          <w:spacing w:val="-9"/>
        </w:rPr>
        <w:t xml:space="preserve"> </w:t>
      </w:r>
      <w:r>
        <w:t>feet</w:t>
      </w:r>
      <w:r w:rsidRPr="0049542E">
        <w:rPr>
          <w:spacing w:val="-5"/>
        </w:rPr>
        <w:t xml:space="preserve"> </w:t>
      </w:r>
      <w:r>
        <w:t>above</w:t>
      </w:r>
      <w:r w:rsidRPr="0049542E">
        <w:rPr>
          <w:spacing w:val="-6"/>
        </w:rPr>
        <w:t xml:space="preserve"> </w:t>
      </w:r>
      <w:r>
        <w:t>the</w:t>
      </w:r>
      <w:r w:rsidRPr="0049542E">
        <w:rPr>
          <w:spacing w:val="-3"/>
        </w:rPr>
        <w:t xml:space="preserve"> </w:t>
      </w:r>
      <w:r>
        <w:t>average</w:t>
      </w:r>
      <w:r w:rsidRPr="0049542E">
        <w:rPr>
          <w:spacing w:val="-2"/>
        </w:rPr>
        <w:t xml:space="preserve"> </w:t>
      </w:r>
      <w:r>
        <w:t>tree canopy height; and</w:t>
      </w:r>
      <w:r w:rsidR="0049542E">
        <w:t xml:space="preserve"> </w:t>
      </w:r>
      <w:r>
        <w:t>PWSF</w:t>
      </w:r>
      <w:r w:rsidRPr="0049542E">
        <w:rPr>
          <w:spacing w:val="-7"/>
        </w:rPr>
        <w:t xml:space="preserve"> </w:t>
      </w:r>
      <w:r>
        <w:t>antennas</w:t>
      </w:r>
      <w:r w:rsidRPr="0049542E">
        <w:rPr>
          <w:spacing w:val="-7"/>
        </w:rPr>
        <w:t xml:space="preserve"> </w:t>
      </w:r>
      <w:r>
        <w:t>mounted</w:t>
      </w:r>
      <w:r w:rsidRPr="0049542E">
        <w:rPr>
          <w:spacing w:val="-4"/>
        </w:rPr>
        <w:t xml:space="preserve"> </w:t>
      </w:r>
      <w:r>
        <w:t>on</w:t>
      </w:r>
      <w:r w:rsidRPr="0049542E">
        <w:rPr>
          <w:spacing w:val="-12"/>
        </w:rPr>
        <w:t xml:space="preserve"> </w:t>
      </w:r>
      <w:r>
        <w:t>PWSF</w:t>
      </w:r>
      <w:r w:rsidRPr="0049542E">
        <w:rPr>
          <w:spacing w:val="-12"/>
        </w:rPr>
        <w:t xml:space="preserve"> </w:t>
      </w:r>
      <w:r>
        <w:t>towers</w:t>
      </w:r>
      <w:r w:rsidRPr="0049542E">
        <w:rPr>
          <w:spacing w:val="-7"/>
        </w:rPr>
        <w:t xml:space="preserve"> </w:t>
      </w:r>
      <w:r>
        <w:t>shall</w:t>
      </w:r>
      <w:r w:rsidRPr="0049542E">
        <w:rPr>
          <w:spacing w:val="-6"/>
        </w:rPr>
        <w:t xml:space="preserve"> </w:t>
      </w:r>
      <w:r>
        <w:t>not</w:t>
      </w:r>
      <w:r w:rsidRPr="0049542E">
        <w:rPr>
          <w:spacing w:val="-6"/>
        </w:rPr>
        <w:t xml:space="preserve"> </w:t>
      </w:r>
      <w:r>
        <w:t>extend</w:t>
      </w:r>
      <w:r w:rsidRPr="0049542E">
        <w:rPr>
          <w:spacing w:val="-7"/>
        </w:rPr>
        <w:t xml:space="preserve"> </w:t>
      </w:r>
      <w:r>
        <w:t>beyond</w:t>
      </w:r>
      <w:r w:rsidRPr="0049542E">
        <w:rPr>
          <w:spacing w:val="-6"/>
        </w:rPr>
        <w:t xml:space="preserve"> </w:t>
      </w:r>
      <w:r>
        <w:t>the</w:t>
      </w:r>
      <w:r w:rsidRPr="0049542E">
        <w:rPr>
          <w:spacing w:val="-4"/>
        </w:rPr>
        <w:t xml:space="preserve"> </w:t>
      </w:r>
      <w:r>
        <w:t>height limitations for such towers.</w:t>
      </w:r>
    </w:p>
    <w:p w14:paraId="02C67F1D" w14:textId="77777777" w:rsidR="00A55174" w:rsidRDefault="00A55174">
      <w:pPr>
        <w:pStyle w:val="BodyText"/>
        <w:kinsoku w:val="0"/>
        <w:overflowPunct w:val="0"/>
        <w:spacing w:before="1"/>
      </w:pPr>
    </w:p>
    <w:p w14:paraId="14072F3D" w14:textId="77777777" w:rsidR="00A55174" w:rsidRDefault="00A55174">
      <w:pPr>
        <w:pStyle w:val="ListParagraph"/>
        <w:numPr>
          <w:ilvl w:val="3"/>
          <w:numId w:val="12"/>
        </w:numPr>
        <w:tabs>
          <w:tab w:val="left" w:pos="1800"/>
        </w:tabs>
        <w:kinsoku w:val="0"/>
        <w:overflowPunct w:val="0"/>
        <w:spacing w:before="1"/>
        <w:ind w:right="658"/>
      </w:pPr>
      <w:r>
        <w:t>PWSF</w:t>
      </w:r>
      <w:r>
        <w:rPr>
          <w:spacing w:val="-7"/>
        </w:rPr>
        <w:t xml:space="preserve"> </w:t>
      </w:r>
      <w:r>
        <w:t>antennas</w:t>
      </w:r>
      <w:r>
        <w:rPr>
          <w:spacing w:val="-7"/>
        </w:rPr>
        <w:t xml:space="preserve"> </w:t>
      </w:r>
      <w:r>
        <w:t>shall</w:t>
      </w:r>
      <w:r>
        <w:rPr>
          <w:spacing w:val="-5"/>
        </w:rPr>
        <w:t xml:space="preserve"> </w:t>
      </w:r>
      <w:r>
        <w:t>be</w:t>
      </w:r>
      <w:r>
        <w:rPr>
          <w:spacing w:val="-7"/>
        </w:rPr>
        <w:t xml:space="preserve"> </w:t>
      </w:r>
      <w:r>
        <w:t>constructed,</w:t>
      </w:r>
      <w:r>
        <w:rPr>
          <w:spacing w:val="-8"/>
        </w:rPr>
        <w:t xml:space="preserve"> </w:t>
      </w:r>
      <w:r>
        <w:t>finished</w:t>
      </w:r>
      <w:r>
        <w:rPr>
          <w:spacing w:val="-6"/>
        </w:rPr>
        <w:t xml:space="preserve"> </w:t>
      </w:r>
      <w:r>
        <w:t>or</w:t>
      </w:r>
      <w:r>
        <w:rPr>
          <w:spacing w:val="-9"/>
        </w:rPr>
        <w:t xml:space="preserve"> </w:t>
      </w:r>
      <w:r>
        <w:t>painted</w:t>
      </w:r>
      <w:r>
        <w:rPr>
          <w:spacing w:val="-5"/>
        </w:rPr>
        <w:t xml:space="preserve"> </w:t>
      </w:r>
      <w:r>
        <w:t>so</w:t>
      </w:r>
      <w:r>
        <w:rPr>
          <w:spacing w:val="-6"/>
        </w:rPr>
        <w:t xml:space="preserve"> </w:t>
      </w:r>
      <w:r>
        <w:t>as</w:t>
      </w:r>
      <w:r>
        <w:rPr>
          <w:spacing w:val="-8"/>
        </w:rPr>
        <w:t xml:space="preserve"> </w:t>
      </w:r>
      <w:r>
        <w:t>to</w:t>
      </w:r>
      <w:r>
        <w:rPr>
          <w:spacing w:val="-6"/>
        </w:rPr>
        <w:t xml:space="preserve"> </w:t>
      </w:r>
      <w:r>
        <w:t>minimize</w:t>
      </w:r>
      <w:r>
        <w:rPr>
          <w:spacing w:val="-5"/>
        </w:rPr>
        <w:t xml:space="preserve"> </w:t>
      </w:r>
      <w:r>
        <w:t>their visual impact on the landscape.</w:t>
      </w:r>
    </w:p>
    <w:p w14:paraId="72ABF760" w14:textId="77777777" w:rsidR="00A55174" w:rsidRDefault="00A55174">
      <w:pPr>
        <w:pStyle w:val="ListParagraph"/>
        <w:numPr>
          <w:ilvl w:val="2"/>
          <w:numId w:val="12"/>
        </w:numPr>
        <w:tabs>
          <w:tab w:val="left" w:pos="1963"/>
        </w:tabs>
        <w:kinsoku w:val="0"/>
        <w:overflowPunct w:val="0"/>
        <w:spacing w:before="276"/>
        <w:ind w:left="1963" w:hanging="720"/>
        <w:rPr>
          <w:spacing w:val="-2"/>
        </w:rPr>
      </w:pPr>
      <w:r>
        <w:t>PWSF</w:t>
      </w:r>
      <w:r>
        <w:rPr>
          <w:spacing w:val="-7"/>
        </w:rPr>
        <w:t xml:space="preserve"> </w:t>
      </w:r>
      <w:r>
        <w:t>towers.</w:t>
      </w:r>
      <w:r>
        <w:rPr>
          <w:spacing w:val="-4"/>
        </w:rPr>
        <w:t xml:space="preserve"> </w:t>
      </w:r>
      <w:r>
        <w:t>PWSF</w:t>
      </w:r>
      <w:r>
        <w:rPr>
          <w:spacing w:val="-6"/>
        </w:rPr>
        <w:t xml:space="preserve"> </w:t>
      </w:r>
      <w:r>
        <w:t>towers</w:t>
      </w:r>
      <w:r>
        <w:rPr>
          <w:spacing w:val="-4"/>
        </w:rPr>
        <w:t xml:space="preserve"> </w:t>
      </w:r>
      <w:r>
        <w:t>shall</w:t>
      </w:r>
      <w:r>
        <w:rPr>
          <w:spacing w:val="1"/>
        </w:rPr>
        <w:t xml:space="preserve"> </w:t>
      </w:r>
      <w:r>
        <w:t>be</w:t>
      </w:r>
      <w:r>
        <w:rPr>
          <w:spacing w:val="-4"/>
        </w:rPr>
        <w:t xml:space="preserve"> </w:t>
      </w:r>
      <w:r>
        <w:t>consistent</w:t>
      </w:r>
      <w:r>
        <w:rPr>
          <w:spacing w:val="-1"/>
        </w:rPr>
        <w:t xml:space="preserve"> </w:t>
      </w:r>
      <w:r>
        <w:t>with the</w:t>
      </w:r>
      <w:r>
        <w:rPr>
          <w:spacing w:val="-4"/>
        </w:rPr>
        <w:t xml:space="preserve"> </w:t>
      </w:r>
      <w:r>
        <w:t xml:space="preserve">following </w:t>
      </w:r>
      <w:r>
        <w:rPr>
          <w:spacing w:val="-2"/>
        </w:rPr>
        <w:t>requirements:</w:t>
      </w:r>
    </w:p>
    <w:p w14:paraId="4A3E01E7" w14:textId="77777777" w:rsidR="00A55174" w:rsidRDefault="00A55174">
      <w:pPr>
        <w:pStyle w:val="BodyText"/>
        <w:kinsoku w:val="0"/>
        <w:overflowPunct w:val="0"/>
        <w:spacing w:before="6"/>
      </w:pPr>
    </w:p>
    <w:p w14:paraId="47DBE7A4" w14:textId="77777777" w:rsidR="00A55174" w:rsidRDefault="00A55174">
      <w:pPr>
        <w:pStyle w:val="ListParagraph"/>
        <w:numPr>
          <w:ilvl w:val="3"/>
          <w:numId w:val="12"/>
        </w:numPr>
        <w:tabs>
          <w:tab w:val="left" w:pos="2520"/>
        </w:tabs>
        <w:kinsoku w:val="0"/>
        <w:overflowPunct w:val="0"/>
        <w:spacing w:before="1" w:line="235" w:lineRule="auto"/>
        <w:ind w:left="2520" w:right="839"/>
      </w:pPr>
      <w:r>
        <w:t>PWSF</w:t>
      </w:r>
      <w:r>
        <w:rPr>
          <w:spacing w:val="-6"/>
        </w:rPr>
        <w:t xml:space="preserve"> </w:t>
      </w:r>
      <w:r>
        <w:t>towers</w:t>
      </w:r>
      <w:r>
        <w:rPr>
          <w:spacing w:val="-10"/>
        </w:rPr>
        <w:t xml:space="preserve"> </w:t>
      </w:r>
      <w:r>
        <w:t>shall</w:t>
      </w:r>
      <w:r>
        <w:rPr>
          <w:spacing w:val="-7"/>
        </w:rPr>
        <w:t xml:space="preserve"> </w:t>
      </w:r>
      <w:r>
        <w:t>be</w:t>
      </w:r>
      <w:r>
        <w:rPr>
          <w:spacing w:val="-13"/>
        </w:rPr>
        <w:t xml:space="preserve"> </w:t>
      </w:r>
      <w:r>
        <w:t>limited</w:t>
      </w:r>
      <w:r>
        <w:rPr>
          <w:spacing w:val="-11"/>
        </w:rPr>
        <w:t xml:space="preserve"> </w:t>
      </w:r>
      <w:r>
        <w:t>to</w:t>
      </w:r>
      <w:r>
        <w:rPr>
          <w:spacing w:val="-7"/>
        </w:rPr>
        <w:t xml:space="preserve"> </w:t>
      </w:r>
      <w:r>
        <w:t>monopole</w:t>
      </w:r>
      <w:r>
        <w:rPr>
          <w:spacing w:val="-12"/>
        </w:rPr>
        <w:t xml:space="preserve"> </w:t>
      </w:r>
      <w:r>
        <w:t>designs</w:t>
      </w:r>
      <w:r>
        <w:rPr>
          <w:spacing w:val="-8"/>
        </w:rPr>
        <w:t xml:space="preserve"> </w:t>
      </w:r>
      <w:r>
        <w:t>only.</w:t>
      </w:r>
      <w:r>
        <w:rPr>
          <w:spacing w:val="-9"/>
        </w:rPr>
        <w:t xml:space="preserve"> </w:t>
      </w:r>
      <w:r>
        <w:t>Freestanding lattice towers and guyed towers of any kind are prohibited.</w:t>
      </w:r>
    </w:p>
    <w:p w14:paraId="5A52478F" w14:textId="77777777" w:rsidR="00A55174" w:rsidRDefault="00A55174">
      <w:pPr>
        <w:pStyle w:val="ListParagraph"/>
        <w:numPr>
          <w:ilvl w:val="3"/>
          <w:numId w:val="12"/>
        </w:numPr>
        <w:tabs>
          <w:tab w:val="left" w:pos="2520"/>
        </w:tabs>
        <w:kinsoku w:val="0"/>
        <w:overflowPunct w:val="0"/>
        <w:spacing w:before="275" w:line="242" w:lineRule="auto"/>
        <w:ind w:left="2520" w:right="773"/>
        <w:rPr>
          <w:ins w:id="342" w:author="Liz Emerson" w:date="2025-10-22T16:08:00Z" w16du:dateUtc="2025-10-22T20:08:00Z"/>
        </w:rPr>
      </w:pPr>
      <w:r>
        <w:t>To</w:t>
      </w:r>
      <w:r>
        <w:rPr>
          <w:spacing w:val="-6"/>
        </w:rPr>
        <w:t xml:space="preserve"> </w:t>
      </w:r>
      <w:r>
        <w:t>the</w:t>
      </w:r>
      <w:r>
        <w:rPr>
          <w:spacing w:val="-12"/>
        </w:rPr>
        <w:t xml:space="preserve"> </w:t>
      </w:r>
      <w:r>
        <w:t>maximum</w:t>
      </w:r>
      <w:r>
        <w:rPr>
          <w:spacing w:val="-6"/>
        </w:rPr>
        <w:t xml:space="preserve"> </w:t>
      </w:r>
      <w:r>
        <w:t>extent</w:t>
      </w:r>
      <w:r>
        <w:rPr>
          <w:spacing w:val="-9"/>
        </w:rPr>
        <w:t xml:space="preserve"> </w:t>
      </w:r>
      <w:r>
        <w:t>practicable,</w:t>
      </w:r>
      <w:r>
        <w:rPr>
          <w:spacing w:val="-4"/>
        </w:rPr>
        <w:t xml:space="preserve"> </w:t>
      </w:r>
      <w:r>
        <w:t>PWSF</w:t>
      </w:r>
      <w:r>
        <w:rPr>
          <w:spacing w:val="-4"/>
        </w:rPr>
        <w:t xml:space="preserve"> </w:t>
      </w:r>
      <w:r>
        <w:t>towers</w:t>
      </w:r>
      <w:r>
        <w:rPr>
          <w:spacing w:val="-14"/>
        </w:rPr>
        <w:t xml:space="preserve"> </w:t>
      </w:r>
      <w:r>
        <w:t>shall</w:t>
      </w:r>
      <w:r>
        <w:rPr>
          <w:spacing w:val="-6"/>
        </w:rPr>
        <w:t xml:space="preserve"> </w:t>
      </w:r>
      <w:r>
        <w:t>be</w:t>
      </w:r>
      <w:r>
        <w:rPr>
          <w:spacing w:val="-7"/>
        </w:rPr>
        <w:t xml:space="preserve"> </w:t>
      </w:r>
      <w:r>
        <w:t>designed</w:t>
      </w:r>
      <w:r>
        <w:rPr>
          <w:spacing w:val="-7"/>
        </w:rPr>
        <w:t xml:space="preserve"> </w:t>
      </w:r>
      <w:r>
        <w:t>to permit collocation of additional antennas.</w:t>
      </w:r>
    </w:p>
    <w:p w14:paraId="16BF1BD9" w14:textId="77777777" w:rsidR="001349BE" w:rsidRDefault="001349BE" w:rsidP="00DB1A90">
      <w:pPr>
        <w:pStyle w:val="ListParagraph"/>
        <w:tabs>
          <w:tab w:val="left" w:pos="2520"/>
        </w:tabs>
        <w:kinsoku w:val="0"/>
        <w:overflowPunct w:val="0"/>
        <w:spacing w:before="275" w:line="242" w:lineRule="auto"/>
        <w:ind w:left="2520" w:right="773" w:firstLine="0"/>
        <w:rPr>
          <w:ins w:id="343" w:author="Liz Emerson" w:date="2025-10-22T16:08:00Z" w16du:dateUtc="2025-10-22T20:08:00Z"/>
        </w:rPr>
      </w:pPr>
    </w:p>
    <w:p w14:paraId="2CAEB8AF" w14:textId="5B2D2A9C" w:rsidR="001349BE" w:rsidRDefault="001349BE" w:rsidP="00DB1A90">
      <w:pPr>
        <w:pStyle w:val="ListParagraph"/>
        <w:numPr>
          <w:ilvl w:val="3"/>
          <w:numId w:val="12"/>
        </w:numPr>
        <w:tabs>
          <w:tab w:val="left" w:pos="2520"/>
        </w:tabs>
        <w:kinsoku w:val="0"/>
        <w:overflowPunct w:val="0"/>
        <w:spacing w:line="242" w:lineRule="auto"/>
        <w:ind w:left="2610" w:right="775"/>
      </w:pPr>
      <w:ins w:id="344" w:author="Liz Emerson" w:date="2025-10-22T16:08:00Z" w16du:dateUtc="2025-10-22T20:08:00Z">
        <w:r>
          <w:t xml:space="preserve">Co-location wireless facilities that meet the dimensional and safety standards of RSA 12-K:10-12 shall be reviewed administratively and approved within 45 days. </w:t>
        </w:r>
      </w:ins>
    </w:p>
    <w:p w14:paraId="21900FA5" w14:textId="77777777" w:rsidR="00A55174" w:rsidRDefault="00A55174">
      <w:pPr>
        <w:pStyle w:val="ListParagraph"/>
        <w:numPr>
          <w:ilvl w:val="3"/>
          <w:numId w:val="12"/>
        </w:numPr>
        <w:tabs>
          <w:tab w:val="left" w:pos="2520"/>
        </w:tabs>
        <w:kinsoku w:val="0"/>
        <w:overflowPunct w:val="0"/>
        <w:spacing w:before="273"/>
        <w:ind w:left="2520" w:right="403"/>
      </w:pPr>
      <w:r>
        <w:t>The maximum height of any PWSF tower including any PWSF antennas or other equipment mounted thereon, shall not exceed twenty (20) feet above</w:t>
      </w:r>
      <w:r>
        <w:rPr>
          <w:spacing w:val="-7"/>
        </w:rPr>
        <w:t xml:space="preserve"> </w:t>
      </w:r>
      <w:r>
        <w:t>the</w:t>
      </w:r>
      <w:r>
        <w:rPr>
          <w:spacing w:val="-3"/>
        </w:rPr>
        <w:t xml:space="preserve"> </w:t>
      </w:r>
      <w:r>
        <w:t>average</w:t>
      </w:r>
      <w:r>
        <w:rPr>
          <w:spacing w:val="-5"/>
        </w:rPr>
        <w:t xml:space="preserve"> </w:t>
      </w:r>
      <w:r>
        <w:t>tree</w:t>
      </w:r>
      <w:r>
        <w:rPr>
          <w:spacing w:val="-7"/>
        </w:rPr>
        <w:t xml:space="preserve"> </w:t>
      </w:r>
      <w:r>
        <w:t>canopy</w:t>
      </w:r>
      <w:r>
        <w:rPr>
          <w:spacing w:val="-4"/>
        </w:rPr>
        <w:t xml:space="preserve"> </w:t>
      </w:r>
      <w:r>
        <w:t>height</w:t>
      </w:r>
      <w:r>
        <w:rPr>
          <w:spacing w:val="-4"/>
        </w:rPr>
        <w:t xml:space="preserve"> </w:t>
      </w:r>
      <w:r>
        <w:t>and</w:t>
      </w:r>
      <w:r>
        <w:rPr>
          <w:spacing w:val="-4"/>
        </w:rPr>
        <w:t xml:space="preserve"> </w:t>
      </w:r>
      <w:r>
        <w:t>under</w:t>
      </w:r>
      <w:r>
        <w:rPr>
          <w:spacing w:val="-4"/>
        </w:rPr>
        <w:t xml:space="preserve"> </w:t>
      </w:r>
      <w:r>
        <w:t>no</w:t>
      </w:r>
      <w:r>
        <w:rPr>
          <w:spacing w:val="-3"/>
        </w:rPr>
        <w:t xml:space="preserve"> </w:t>
      </w:r>
      <w:r>
        <w:t>circumstances</w:t>
      </w:r>
      <w:r>
        <w:rPr>
          <w:spacing w:val="-6"/>
        </w:rPr>
        <w:t xml:space="preserve"> </w:t>
      </w:r>
      <w:r>
        <w:t>shall</w:t>
      </w:r>
      <w:r>
        <w:rPr>
          <w:spacing w:val="-6"/>
        </w:rPr>
        <w:t xml:space="preserve"> </w:t>
      </w:r>
      <w:r>
        <w:t>the overall height of a new tower, including any antennas or appendages, be more than ninety (90) feet.</w:t>
      </w:r>
    </w:p>
    <w:p w14:paraId="2EB4E67D" w14:textId="77777777" w:rsidR="00A55174" w:rsidRDefault="00A55174">
      <w:pPr>
        <w:pStyle w:val="BodyText"/>
        <w:kinsoku w:val="0"/>
        <w:overflowPunct w:val="0"/>
      </w:pPr>
    </w:p>
    <w:p w14:paraId="6CFB1011" w14:textId="77777777" w:rsidR="00A55174" w:rsidRDefault="00A55174">
      <w:pPr>
        <w:pStyle w:val="ListParagraph"/>
        <w:numPr>
          <w:ilvl w:val="3"/>
          <w:numId w:val="12"/>
        </w:numPr>
        <w:tabs>
          <w:tab w:val="left" w:pos="2520"/>
        </w:tabs>
        <w:kinsoku w:val="0"/>
        <w:overflowPunct w:val="0"/>
        <w:spacing w:before="1"/>
        <w:ind w:left="2520" w:right="432"/>
        <w:rPr>
          <w:spacing w:val="-2"/>
        </w:rPr>
      </w:pPr>
      <w:r>
        <w:t>No PWSF tower shall be lighted except as may be required by state or federal</w:t>
      </w:r>
      <w:r>
        <w:rPr>
          <w:spacing w:val="-4"/>
        </w:rPr>
        <w:t xml:space="preserve"> </w:t>
      </w:r>
      <w:r>
        <w:t>law.</w:t>
      </w:r>
      <w:r>
        <w:rPr>
          <w:spacing w:val="-4"/>
        </w:rPr>
        <w:t xml:space="preserve"> </w:t>
      </w:r>
      <w:r>
        <w:t>All</w:t>
      </w:r>
      <w:r>
        <w:rPr>
          <w:spacing w:val="-4"/>
        </w:rPr>
        <w:t xml:space="preserve"> </w:t>
      </w:r>
      <w:r>
        <w:t>lighting</w:t>
      </w:r>
      <w:r>
        <w:rPr>
          <w:spacing w:val="-4"/>
        </w:rPr>
        <w:t xml:space="preserve"> </w:t>
      </w:r>
      <w:r>
        <w:t>incidental</w:t>
      </w:r>
      <w:r>
        <w:rPr>
          <w:spacing w:val="-4"/>
        </w:rPr>
        <w:t xml:space="preserve"> </w:t>
      </w:r>
      <w:r>
        <w:t>to</w:t>
      </w:r>
      <w:r>
        <w:rPr>
          <w:spacing w:val="-4"/>
        </w:rPr>
        <w:t xml:space="preserve"> </w:t>
      </w:r>
      <w:r>
        <w:t>that</w:t>
      </w:r>
      <w:r>
        <w:rPr>
          <w:spacing w:val="-4"/>
        </w:rPr>
        <w:t xml:space="preserve"> </w:t>
      </w:r>
      <w:r>
        <w:t>required</w:t>
      </w:r>
      <w:r>
        <w:rPr>
          <w:spacing w:val="-3"/>
        </w:rPr>
        <w:t xml:space="preserve"> </w:t>
      </w:r>
      <w:r>
        <w:t>above</w:t>
      </w:r>
      <w:r>
        <w:rPr>
          <w:spacing w:val="-5"/>
        </w:rPr>
        <w:t xml:space="preserve"> </w:t>
      </w:r>
      <w:r>
        <w:t>shall</w:t>
      </w:r>
      <w:r>
        <w:rPr>
          <w:spacing w:val="-4"/>
        </w:rPr>
        <w:t xml:space="preserve"> </w:t>
      </w:r>
      <w:r>
        <w:t>be</w:t>
      </w:r>
      <w:r>
        <w:rPr>
          <w:spacing w:val="-5"/>
        </w:rPr>
        <w:t xml:space="preserve"> </w:t>
      </w:r>
      <w:r>
        <w:t xml:space="preserve">shielded to minimize glare and, to the extent reasonable, shall be directed downward and inward towards the facility and not towards neighboring </w:t>
      </w:r>
      <w:r>
        <w:rPr>
          <w:spacing w:val="-2"/>
        </w:rPr>
        <w:t>properties.</w:t>
      </w:r>
    </w:p>
    <w:p w14:paraId="76A44107" w14:textId="77777777" w:rsidR="00A55174" w:rsidRDefault="00A55174">
      <w:pPr>
        <w:pStyle w:val="BodyText"/>
        <w:kinsoku w:val="0"/>
        <w:overflowPunct w:val="0"/>
        <w:spacing w:before="7"/>
      </w:pPr>
    </w:p>
    <w:p w14:paraId="165F9644" w14:textId="77777777" w:rsidR="00A55174" w:rsidRDefault="00A55174">
      <w:pPr>
        <w:pStyle w:val="ListParagraph"/>
        <w:numPr>
          <w:ilvl w:val="3"/>
          <w:numId w:val="12"/>
        </w:numPr>
        <w:tabs>
          <w:tab w:val="left" w:pos="2520"/>
        </w:tabs>
        <w:kinsoku w:val="0"/>
        <w:overflowPunct w:val="0"/>
        <w:spacing w:line="235" w:lineRule="auto"/>
        <w:ind w:left="2520" w:right="725"/>
      </w:pPr>
      <w:r>
        <w:t>No</w:t>
      </w:r>
      <w:r>
        <w:rPr>
          <w:spacing w:val="-6"/>
        </w:rPr>
        <w:t xml:space="preserve"> </w:t>
      </w:r>
      <w:r>
        <w:t>PWSF</w:t>
      </w:r>
      <w:r>
        <w:rPr>
          <w:spacing w:val="-6"/>
        </w:rPr>
        <w:t xml:space="preserve"> </w:t>
      </w:r>
      <w:r>
        <w:t>tower</w:t>
      </w:r>
      <w:r>
        <w:rPr>
          <w:spacing w:val="-10"/>
        </w:rPr>
        <w:t xml:space="preserve"> </w:t>
      </w:r>
      <w:r>
        <w:t>shall</w:t>
      </w:r>
      <w:r>
        <w:rPr>
          <w:spacing w:val="-6"/>
        </w:rPr>
        <w:t xml:space="preserve"> </w:t>
      </w:r>
      <w:r>
        <w:t>bear</w:t>
      </w:r>
      <w:r>
        <w:rPr>
          <w:spacing w:val="-10"/>
        </w:rPr>
        <w:t xml:space="preserve"> </w:t>
      </w:r>
      <w:r>
        <w:t>any</w:t>
      </w:r>
      <w:r>
        <w:rPr>
          <w:spacing w:val="-6"/>
        </w:rPr>
        <w:t xml:space="preserve"> </w:t>
      </w:r>
      <w:r>
        <w:t>signs,</w:t>
      </w:r>
      <w:r>
        <w:rPr>
          <w:spacing w:val="-4"/>
        </w:rPr>
        <w:t xml:space="preserve"> </w:t>
      </w:r>
      <w:r>
        <w:t>displays</w:t>
      </w:r>
      <w:r>
        <w:rPr>
          <w:spacing w:val="-9"/>
        </w:rPr>
        <w:t xml:space="preserve"> </w:t>
      </w:r>
      <w:r>
        <w:t>or</w:t>
      </w:r>
      <w:r>
        <w:rPr>
          <w:spacing w:val="-8"/>
        </w:rPr>
        <w:t xml:space="preserve"> </w:t>
      </w:r>
      <w:r>
        <w:t>advertisements</w:t>
      </w:r>
      <w:r>
        <w:rPr>
          <w:spacing w:val="-8"/>
        </w:rPr>
        <w:t xml:space="preserve"> </w:t>
      </w:r>
      <w:r>
        <w:t>of</w:t>
      </w:r>
      <w:r>
        <w:rPr>
          <w:spacing w:val="-5"/>
        </w:rPr>
        <w:t xml:space="preserve"> </w:t>
      </w:r>
      <w:r>
        <w:t>any kind except as may be required by law.</w:t>
      </w:r>
    </w:p>
    <w:p w14:paraId="6C1477C1" w14:textId="77777777" w:rsidR="00A55174" w:rsidRDefault="00A55174">
      <w:pPr>
        <w:pStyle w:val="BodyText"/>
        <w:kinsoku w:val="0"/>
        <w:overflowPunct w:val="0"/>
        <w:spacing w:before="66"/>
      </w:pPr>
    </w:p>
    <w:p w14:paraId="68432B23" w14:textId="77777777" w:rsidR="00A55174" w:rsidRDefault="00A55174">
      <w:pPr>
        <w:pStyle w:val="ListParagraph"/>
        <w:numPr>
          <w:ilvl w:val="3"/>
          <w:numId w:val="12"/>
        </w:numPr>
        <w:tabs>
          <w:tab w:val="left" w:pos="2520"/>
        </w:tabs>
        <w:kinsoku w:val="0"/>
        <w:overflowPunct w:val="0"/>
        <w:spacing w:before="1" w:line="242" w:lineRule="auto"/>
        <w:ind w:left="2520" w:right="633"/>
        <w:rPr>
          <w:ins w:id="345" w:author="Liz Emerson" w:date="2025-10-22T16:08:00Z" w16du:dateUtc="2025-10-22T20:08:00Z"/>
        </w:rPr>
      </w:pPr>
      <w:r>
        <w:t>PWSF</w:t>
      </w:r>
      <w:r>
        <w:rPr>
          <w:spacing w:val="-7"/>
        </w:rPr>
        <w:t xml:space="preserve"> </w:t>
      </w:r>
      <w:r>
        <w:t>towers</w:t>
      </w:r>
      <w:r>
        <w:rPr>
          <w:spacing w:val="-10"/>
        </w:rPr>
        <w:t xml:space="preserve"> </w:t>
      </w:r>
      <w:r>
        <w:t>shall</w:t>
      </w:r>
      <w:r>
        <w:rPr>
          <w:spacing w:val="-6"/>
        </w:rPr>
        <w:t xml:space="preserve"> </w:t>
      </w:r>
      <w:r>
        <w:t>be</w:t>
      </w:r>
      <w:r>
        <w:rPr>
          <w:spacing w:val="-12"/>
        </w:rPr>
        <w:t xml:space="preserve"> </w:t>
      </w:r>
      <w:r>
        <w:t>constructed,</w:t>
      </w:r>
      <w:r>
        <w:rPr>
          <w:spacing w:val="-4"/>
        </w:rPr>
        <w:t xml:space="preserve"> </w:t>
      </w:r>
      <w:r>
        <w:t>finished</w:t>
      </w:r>
      <w:r>
        <w:rPr>
          <w:spacing w:val="-7"/>
        </w:rPr>
        <w:t xml:space="preserve"> </w:t>
      </w:r>
      <w:r>
        <w:t>or</w:t>
      </w:r>
      <w:r>
        <w:rPr>
          <w:spacing w:val="-5"/>
        </w:rPr>
        <w:t xml:space="preserve"> </w:t>
      </w:r>
      <w:r>
        <w:t>painted</w:t>
      </w:r>
      <w:r>
        <w:rPr>
          <w:spacing w:val="-6"/>
        </w:rPr>
        <w:t xml:space="preserve"> </w:t>
      </w:r>
      <w:r>
        <w:t>so</w:t>
      </w:r>
      <w:r>
        <w:rPr>
          <w:spacing w:val="-7"/>
        </w:rPr>
        <w:t xml:space="preserve"> </w:t>
      </w:r>
      <w:r>
        <w:t>as</w:t>
      </w:r>
      <w:r>
        <w:rPr>
          <w:spacing w:val="-8"/>
        </w:rPr>
        <w:t xml:space="preserve"> </w:t>
      </w:r>
      <w:r>
        <w:t>to</w:t>
      </w:r>
      <w:r>
        <w:rPr>
          <w:spacing w:val="-7"/>
        </w:rPr>
        <w:t xml:space="preserve"> </w:t>
      </w:r>
      <w:r>
        <w:t>minimize their visual impact on the landscape.</w:t>
      </w:r>
    </w:p>
    <w:p w14:paraId="6EC52925" w14:textId="77777777" w:rsidR="001349BE" w:rsidRDefault="001349BE" w:rsidP="00DB1A90">
      <w:pPr>
        <w:pStyle w:val="ListParagraph"/>
        <w:rPr>
          <w:ins w:id="346" w:author="Liz Emerson" w:date="2025-10-22T16:08:00Z" w16du:dateUtc="2025-10-22T20:08:00Z"/>
        </w:rPr>
      </w:pPr>
    </w:p>
    <w:p w14:paraId="5653FAB1" w14:textId="6FD93DAD" w:rsidR="001349BE" w:rsidRDefault="001349BE" w:rsidP="00DB1A90">
      <w:pPr>
        <w:pStyle w:val="ListParagraph"/>
        <w:numPr>
          <w:ilvl w:val="3"/>
          <w:numId w:val="12"/>
        </w:numPr>
        <w:tabs>
          <w:tab w:val="left" w:pos="2520"/>
        </w:tabs>
        <w:kinsoku w:val="0"/>
        <w:overflowPunct w:val="0"/>
        <w:spacing w:before="79" w:line="242" w:lineRule="auto"/>
        <w:ind w:left="2520" w:right="635"/>
      </w:pPr>
      <w:ins w:id="347" w:author="Liz Emerson" w:date="2025-10-22T16:08:00Z" w16du:dateUtc="2025-10-22T20:08:00Z">
        <w:r>
          <w:t>State-authorized modifications to existing towers shall not exceed 10% of a structural change.</w:t>
        </w:r>
      </w:ins>
    </w:p>
    <w:p w14:paraId="73DAB9A6" w14:textId="77777777" w:rsidR="00A55174" w:rsidRDefault="00A55174">
      <w:pPr>
        <w:pStyle w:val="ListParagraph"/>
        <w:numPr>
          <w:ilvl w:val="2"/>
          <w:numId w:val="12"/>
        </w:numPr>
        <w:tabs>
          <w:tab w:val="left" w:pos="1440"/>
        </w:tabs>
        <w:kinsoku w:val="0"/>
        <w:overflowPunct w:val="0"/>
        <w:spacing w:before="273"/>
        <w:ind w:right="1547"/>
        <w:jc w:val="both"/>
      </w:pPr>
      <w:r>
        <w:t>PWSF</w:t>
      </w:r>
      <w:r>
        <w:rPr>
          <w:spacing w:val="-9"/>
        </w:rPr>
        <w:t xml:space="preserve"> </w:t>
      </w:r>
      <w:r>
        <w:t>equipment</w:t>
      </w:r>
      <w:r>
        <w:rPr>
          <w:spacing w:val="-6"/>
        </w:rPr>
        <w:t xml:space="preserve"> </w:t>
      </w:r>
      <w:r>
        <w:t>and</w:t>
      </w:r>
      <w:r>
        <w:rPr>
          <w:spacing w:val="-12"/>
        </w:rPr>
        <w:t xml:space="preserve"> </w:t>
      </w:r>
      <w:r>
        <w:t>PWSF</w:t>
      </w:r>
      <w:r>
        <w:rPr>
          <w:spacing w:val="-13"/>
        </w:rPr>
        <w:t xml:space="preserve"> </w:t>
      </w:r>
      <w:r>
        <w:t>equipment</w:t>
      </w:r>
      <w:r>
        <w:rPr>
          <w:spacing w:val="-7"/>
        </w:rPr>
        <w:t xml:space="preserve"> </w:t>
      </w:r>
      <w:r>
        <w:t>compound.</w:t>
      </w:r>
      <w:r>
        <w:rPr>
          <w:spacing w:val="-5"/>
        </w:rPr>
        <w:t xml:space="preserve"> </w:t>
      </w:r>
      <w:r>
        <w:t>All</w:t>
      </w:r>
      <w:r>
        <w:rPr>
          <w:spacing w:val="-12"/>
        </w:rPr>
        <w:t xml:space="preserve"> </w:t>
      </w:r>
      <w:r>
        <w:t>PWSF</w:t>
      </w:r>
      <w:r>
        <w:rPr>
          <w:spacing w:val="-13"/>
        </w:rPr>
        <w:t xml:space="preserve"> </w:t>
      </w:r>
      <w:r>
        <w:t xml:space="preserve">equipment </w:t>
      </w:r>
      <w:r>
        <w:lastRenderedPageBreak/>
        <w:t>shall</w:t>
      </w:r>
      <w:r>
        <w:rPr>
          <w:spacing w:val="-2"/>
        </w:rPr>
        <w:t xml:space="preserve"> </w:t>
      </w:r>
      <w:r>
        <w:t>be</w:t>
      </w:r>
      <w:r>
        <w:rPr>
          <w:spacing w:val="-3"/>
        </w:rPr>
        <w:t xml:space="preserve"> </w:t>
      </w:r>
      <w:r>
        <w:t>housed</w:t>
      </w:r>
      <w:r>
        <w:rPr>
          <w:spacing w:val="-2"/>
        </w:rPr>
        <w:t xml:space="preserve"> </w:t>
      </w:r>
      <w:r>
        <w:t>within</w:t>
      </w:r>
      <w:r>
        <w:rPr>
          <w:spacing w:val="-2"/>
        </w:rPr>
        <w:t xml:space="preserve"> </w:t>
      </w:r>
      <w:r>
        <w:t>a</w:t>
      </w:r>
      <w:r>
        <w:rPr>
          <w:spacing w:val="-1"/>
        </w:rPr>
        <w:t xml:space="preserve"> </w:t>
      </w:r>
      <w:r>
        <w:t>PWSF</w:t>
      </w:r>
      <w:r>
        <w:rPr>
          <w:spacing w:val="-4"/>
        </w:rPr>
        <w:t xml:space="preserve"> </w:t>
      </w:r>
      <w:r>
        <w:t>equipment</w:t>
      </w:r>
      <w:r>
        <w:rPr>
          <w:spacing w:val="-2"/>
        </w:rPr>
        <w:t xml:space="preserve"> </w:t>
      </w:r>
      <w:r>
        <w:t>compound,</w:t>
      </w:r>
      <w:r>
        <w:rPr>
          <w:spacing w:val="-2"/>
        </w:rPr>
        <w:t xml:space="preserve"> </w:t>
      </w:r>
      <w:r>
        <w:t>consistent</w:t>
      </w:r>
      <w:r>
        <w:rPr>
          <w:spacing w:val="-2"/>
        </w:rPr>
        <w:t xml:space="preserve"> </w:t>
      </w:r>
      <w:r>
        <w:t>with</w:t>
      </w:r>
      <w:r>
        <w:rPr>
          <w:spacing w:val="-2"/>
        </w:rPr>
        <w:t xml:space="preserve"> </w:t>
      </w:r>
      <w:r>
        <w:t>the following requirements:</w:t>
      </w:r>
    </w:p>
    <w:p w14:paraId="291110A3" w14:textId="77777777" w:rsidR="00A55174" w:rsidRDefault="00A55174">
      <w:pPr>
        <w:pStyle w:val="BodyText"/>
        <w:kinsoku w:val="0"/>
        <w:overflowPunct w:val="0"/>
        <w:spacing w:before="6"/>
      </w:pPr>
    </w:p>
    <w:p w14:paraId="0EB81675" w14:textId="77777777" w:rsidR="00A55174" w:rsidRDefault="00A55174">
      <w:pPr>
        <w:pStyle w:val="ListParagraph"/>
        <w:numPr>
          <w:ilvl w:val="3"/>
          <w:numId w:val="12"/>
        </w:numPr>
        <w:tabs>
          <w:tab w:val="left" w:pos="1800"/>
        </w:tabs>
        <w:kinsoku w:val="0"/>
        <w:overflowPunct w:val="0"/>
        <w:spacing w:before="1" w:line="235" w:lineRule="auto"/>
        <w:ind w:right="580"/>
      </w:pPr>
      <w:r>
        <w:t>PWSF</w:t>
      </w:r>
      <w:r>
        <w:rPr>
          <w:spacing w:val="-8"/>
        </w:rPr>
        <w:t xml:space="preserve"> </w:t>
      </w:r>
      <w:r>
        <w:t>equipment</w:t>
      </w:r>
      <w:r>
        <w:rPr>
          <w:spacing w:val="-5"/>
        </w:rPr>
        <w:t xml:space="preserve"> </w:t>
      </w:r>
      <w:r>
        <w:t>compounds</w:t>
      </w:r>
      <w:r>
        <w:rPr>
          <w:spacing w:val="-9"/>
        </w:rPr>
        <w:t xml:space="preserve"> </w:t>
      </w:r>
      <w:r>
        <w:t>shall</w:t>
      </w:r>
      <w:r>
        <w:rPr>
          <w:spacing w:val="-6"/>
        </w:rPr>
        <w:t xml:space="preserve"> </w:t>
      </w:r>
      <w:r>
        <w:t>be</w:t>
      </w:r>
      <w:r>
        <w:rPr>
          <w:spacing w:val="-11"/>
        </w:rPr>
        <w:t xml:space="preserve"> </w:t>
      </w:r>
      <w:r>
        <w:t>enclosed</w:t>
      </w:r>
      <w:r>
        <w:rPr>
          <w:spacing w:val="-7"/>
        </w:rPr>
        <w:t xml:space="preserve"> </w:t>
      </w:r>
      <w:r>
        <w:t>within</w:t>
      </w:r>
      <w:r>
        <w:rPr>
          <w:spacing w:val="-7"/>
        </w:rPr>
        <w:t xml:space="preserve"> </w:t>
      </w:r>
      <w:r>
        <w:t>a</w:t>
      </w:r>
      <w:r>
        <w:rPr>
          <w:spacing w:val="-10"/>
        </w:rPr>
        <w:t xml:space="preserve"> </w:t>
      </w:r>
      <w:r>
        <w:t>locked</w:t>
      </w:r>
      <w:r>
        <w:rPr>
          <w:spacing w:val="-7"/>
        </w:rPr>
        <w:t xml:space="preserve"> </w:t>
      </w:r>
      <w:r>
        <w:t>security</w:t>
      </w:r>
      <w:r>
        <w:rPr>
          <w:spacing w:val="-11"/>
        </w:rPr>
        <w:t xml:space="preserve"> </w:t>
      </w:r>
      <w:r>
        <w:t>fence</w:t>
      </w:r>
      <w:r>
        <w:rPr>
          <w:spacing w:val="-5"/>
        </w:rPr>
        <w:t xml:space="preserve"> </w:t>
      </w:r>
      <w:r>
        <w:t>at least seven feet in height, unless located within an existing building.</w:t>
      </w:r>
    </w:p>
    <w:p w14:paraId="474246CB" w14:textId="77777777" w:rsidR="00A55174" w:rsidRDefault="00A55174">
      <w:pPr>
        <w:pStyle w:val="ListParagraph"/>
        <w:numPr>
          <w:ilvl w:val="3"/>
          <w:numId w:val="12"/>
        </w:numPr>
        <w:tabs>
          <w:tab w:val="left" w:pos="1800"/>
        </w:tabs>
        <w:kinsoku w:val="0"/>
        <w:overflowPunct w:val="0"/>
        <w:spacing w:before="276" w:line="242" w:lineRule="auto"/>
        <w:ind w:right="664"/>
      </w:pPr>
      <w:r>
        <w:t>No</w:t>
      </w:r>
      <w:r>
        <w:rPr>
          <w:spacing w:val="-9"/>
        </w:rPr>
        <w:t xml:space="preserve"> </w:t>
      </w:r>
      <w:r>
        <w:t>PWSF</w:t>
      </w:r>
      <w:r>
        <w:rPr>
          <w:spacing w:val="-7"/>
        </w:rPr>
        <w:t xml:space="preserve"> </w:t>
      </w:r>
      <w:r>
        <w:t>equipment</w:t>
      </w:r>
      <w:r>
        <w:rPr>
          <w:spacing w:val="-11"/>
        </w:rPr>
        <w:t xml:space="preserve"> </w:t>
      </w:r>
      <w:r>
        <w:t>compound</w:t>
      </w:r>
      <w:r>
        <w:rPr>
          <w:spacing w:val="-8"/>
        </w:rPr>
        <w:t xml:space="preserve"> </w:t>
      </w:r>
      <w:r>
        <w:t>nor</w:t>
      </w:r>
      <w:r>
        <w:rPr>
          <w:spacing w:val="-8"/>
        </w:rPr>
        <w:t xml:space="preserve"> </w:t>
      </w:r>
      <w:r>
        <w:t>any</w:t>
      </w:r>
      <w:r>
        <w:rPr>
          <w:spacing w:val="-11"/>
        </w:rPr>
        <w:t xml:space="preserve"> </w:t>
      </w:r>
      <w:r>
        <w:t>PWSF</w:t>
      </w:r>
      <w:r>
        <w:rPr>
          <w:spacing w:val="-8"/>
        </w:rPr>
        <w:t xml:space="preserve"> </w:t>
      </w:r>
      <w:r>
        <w:t>equipment</w:t>
      </w:r>
      <w:r>
        <w:rPr>
          <w:spacing w:val="-8"/>
        </w:rPr>
        <w:t xml:space="preserve"> </w:t>
      </w:r>
      <w:r>
        <w:t>housed</w:t>
      </w:r>
      <w:r>
        <w:rPr>
          <w:spacing w:val="-9"/>
        </w:rPr>
        <w:t xml:space="preserve"> </w:t>
      </w:r>
      <w:r>
        <w:t>therein</w:t>
      </w:r>
      <w:r>
        <w:rPr>
          <w:spacing w:val="-4"/>
        </w:rPr>
        <w:t xml:space="preserve"> </w:t>
      </w:r>
      <w:r>
        <w:t>shall exceed 15 feet in overall height.</w:t>
      </w:r>
    </w:p>
    <w:p w14:paraId="54A2ADBD" w14:textId="77777777" w:rsidR="00A55174" w:rsidRDefault="00A55174">
      <w:pPr>
        <w:pStyle w:val="ListParagraph"/>
        <w:numPr>
          <w:ilvl w:val="3"/>
          <w:numId w:val="12"/>
        </w:numPr>
        <w:tabs>
          <w:tab w:val="left" w:pos="1800"/>
        </w:tabs>
        <w:kinsoku w:val="0"/>
        <w:overflowPunct w:val="0"/>
        <w:spacing w:before="275" w:line="237" w:lineRule="auto"/>
        <w:ind w:right="780"/>
      </w:pPr>
      <w:r>
        <w:t>PWSF</w:t>
      </w:r>
      <w:r>
        <w:rPr>
          <w:spacing w:val="-6"/>
        </w:rPr>
        <w:t xml:space="preserve"> </w:t>
      </w:r>
      <w:r>
        <w:t>equipment</w:t>
      </w:r>
      <w:r>
        <w:rPr>
          <w:spacing w:val="-5"/>
        </w:rPr>
        <w:t xml:space="preserve"> </w:t>
      </w:r>
      <w:r>
        <w:t>compounds</w:t>
      </w:r>
      <w:r>
        <w:rPr>
          <w:spacing w:val="-9"/>
        </w:rPr>
        <w:t xml:space="preserve"> </w:t>
      </w:r>
      <w:r>
        <w:t>shall</w:t>
      </w:r>
      <w:r>
        <w:rPr>
          <w:spacing w:val="-6"/>
        </w:rPr>
        <w:t xml:space="preserve"> </w:t>
      </w:r>
      <w:r>
        <w:t>be</w:t>
      </w:r>
      <w:r>
        <w:rPr>
          <w:spacing w:val="-11"/>
        </w:rPr>
        <w:t xml:space="preserve"> </w:t>
      </w:r>
      <w:r>
        <w:t>constructed,</w:t>
      </w:r>
      <w:r>
        <w:rPr>
          <w:spacing w:val="-9"/>
        </w:rPr>
        <w:t xml:space="preserve"> </w:t>
      </w:r>
      <w:r>
        <w:t>finished</w:t>
      </w:r>
      <w:r>
        <w:rPr>
          <w:spacing w:val="-7"/>
        </w:rPr>
        <w:t xml:space="preserve"> </w:t>
      </w:r>
      <w:r>
        <w:t>or</w:t>
      </w:r>
      <w:r>
        <w:rPr>
          <w:spacing w:val="-9"/>
        </w:rPr>
        <w:t xml:space="preserve"> </w:t>
      </w:r>
      <w:r>
        <w:t>painted</w:t>
      </w:r>
      <w:r>
        <w:rPr>
          <w:spacing w:val="-6"/>
        </w:rPr>
        <w:t xml:space="preserve"> </w:t>
      </w:r>
      <w:r>
        <w:t>so</w:t>
      </w:r>
      <w:r>
        <w:rPr>
          <w:spacing w:val="-5"/>
        </w:rPr>
        <w:t xml:space="preserve"> </w:t>
      </w:r>
      <w:r>
        <w:t>as</w:t>
      </w:r>
      <w:r>
        <w:rPr>
          <w:spacing w:val="-7"/>
        </w:rPr>
        <w:t xml:space="preserve"> </w:t>
      </w:r>
      <w:r>
        <w:t>to minimize their visual impact on the landscape.</w:t>
      </w:r>
    </w:p>
    <w:p w14:paraId="399F082D" w14:textId="77777777" w:rsidR="00A55174" w:rsidRDefault="00A55174">
      <w:pPr>
        <w:pStyle w:val="ListParagraph"/>
        <w:numPr>
          <w:ilvl w:val="2"/>
          <w:numId w:val="12"/>
        </w:numPr>
        <w:tabs>
          <w:tab w:val="left" w:pos="1440"/>
        </w:tabs>
        <w:kinsoku w:val="0"/>
        <w:overflowPunct w:val="0"/>
        <w:spacing w:before="79"/>
        <w:ind w:right="1889"/>
      </w:pPr>
      <w:r>
        <w:t>Reasonable</w:t>
      </w:r>
      <w:r>
        <w:rPr>
          <w:spacing w:val="-5"/>
        </w:rPr>
        <w:t xml:space="preserve"> </w:t>
      </w:r>
      <w:r>
        <w:t>efforts</w:t>
      </w:r>
      <w:r>
        <w:rPr>
          <w:spacing w:val="-5"/>
        </w:rPr>
        <w:t xml:space="preserve"> </w:t>
      </w:r>
      <w:r>
        <w:t>shall</w:t>
      </w:r>
      <w:r>
        <w:rPr>
          <w:spacing w:val="-3"/>
        </w:rPr>
        <w:t xml:space="preserve"> </w:t>
      </w:r>
      <w:r>
        <w:t>be</w:t>
      </w:r>
      <w:r>
        <w:rPr>
          <w:spacing w:val="-6"/>
        </w:rPr>
        <w:t xml:space="preserve"> </w:t>
      </w:r>
      <w:r>
        <w:t>employed</w:t>
      </w:r>
      <w:r>
        <w:rPr>
          <w:spacing w:val="-5"/>
        </w:rPr>
        <w:t xml:space="preserve"> </w:t>
      </w:r>
      <w:r>
        <w:t>to</w:t>
      </w:r>
      <w:r>
        <w:rPr>
          <w:spacing w:val="-5"/>
        </w:rPr>
        <w:t xml:space="preserve"> </w:t>
      </w:r>
      <w:r>
        <w:t>camouflage</w:t>
      </w:r>
      <w:r>
        <w:rPr>
          <w:spacing w:val="-6"/>
        </w:rPr>
        <w:t xml:space="preserve"> </w:t>
      </w:r>
      <w:r>
        <w:t>and</w:t>
      </w:r>
      <w:r>
        <w:rPr>
          <w:spacing w:val="-5"/>
        </w:rPr>
        <w:t xml:space="preserve"> </w:t>
      </w:r>
      <w:r>
        <w:t>minimize</w:t>
      </w:r>
      <w:r>
        <w:rPr>
          <w:spacing w:val="-7"/>
        </w:rPr>
        <w:t xml:space="preserve"> </w:t>
      </w:r>
      <w:r>
        <w:t>the visual impact of any PWSF installed or constructed pursuant to the provisions of this section.</w:t>
      </w:r>
    </w:p>
    <w:p w14:paraId="25097DCA" w14:textId="77777777" w:rsidR="00A55174" w:rsidRDefault="00A55174">
      <w:pPr>
        <w:pStyle w:val="BodyText"/>
        <w:kinsoku w:val="0"/>
        <w:overflowPunct w:val="0"/>
      </w:pPr>
    </w:p>
    <w:p w14:paraId="782B873F" w14:textId="77777777" w:rsidR="00A55174" w:rsidRDefault="00A55174">
      <w:pPr>
        <w:pStyle w:val="ListParagraph"/>
        <w:numPr>
          <w:ilvl w:val="2"/>
          <w:numId w:val="12"/>
        </w:numPr>
        <w:tabs>
          <w:tab w:val="left" w:pos="1440"/>
        </w:tabs>
        <w:kinsoku w:val="0"/>
        <w:overflowPunct w:val="0"/>
        <w:rPr>
          <w:spacing w:val="-2"/>
        </w:rPr>
      </w:pPr>
      <w:r>
        <w:t>PWSF</w:t>
      </w:r>
      <w:r>
        <w:rPr>
          <w:spacing w:val="-6"/>
        </w:rPr>
        <w:t xml:space="preserve"> </w:t>
      </w:r>
      <w:r>
        <w:t>shall fully</w:t>
      </w:r>
      <w:r>
        <w:rPr>
          <w:spacing w:val="-2"/>
        </w:rPr>
        <w:t xml:space="preserve"> </w:t>
      </w:r>
      <w:r>
        <w:t>conform</w:t>
      </w:r>
      <w:r>
        <w:rPr>
          <w:spacing w:val="-1"/>
        </w:rPr>
        <w:t xml:space="preserve"> </w:t>
      </w:r>
      <w:r>
        <w:t>to</w:t>
      </w:r>
      <w:r>
        <w:rPr>
          <w:spacing w:val="-10"/>
        </w:rPr>
        <w:t xml:space="preserve"> </w:t>
      </w:r>
      <w:r>
        <w:t>all applicable</w:t>
      </w:r>
      <w:r>
        <w:rPr>
          <w:spacing w:val="-4"/>
        </w:rPr>
        <w:t xml:space="preserve"> </w:t>
      </w:r>
      <w:r>
        <w:t>state,</w:t>
      </w:r>
      <w:r>
        <w:rPr>
          <w:spacing w:val="-4"/>
        </w:rPr>
        <w:t xml:space="preserve"> </w:t>
      </w:r>
      <w:r>
        <w:t>federal</w:t>
      </w:r>
      <w:r>
        <w:rPr>
          <w:spacing w:val="-2"/>
        </w:rPr>
        <w:t xml:space="preserve"> </w:t>
      </w:r>
      <w:r>
        <w:t>and</w:t>
      </w:r>
      <w:r>
        <w:rPr>
          <w:spacing w:val="-1"/>
        </w:rPr>
        <w:t xml:space="preserve"> </w:t>
      </w:r>
      <w:r>
        <w:t>local</w:t>
      </w:r>
      <w:r>
        <w:rPr>
          <w:spacing w:val="-1"/>
        </w:rPr>
        <w:t xml:space="preserve"> </w:t>
      </w:r>
      <w:r>
        <w:rPr>
          <w:spacing w:val="-2"/>
        </w:rPr>
        <w:t>laws.</w:t>
      </w:r>
    </w:p>
    <w:p w14:paraId="38F06610" w14:textId="77777777" w:rsidR="00A55174" w:rsidRDefault="00A55174">
      <w:pPr>
        <w:pStyle w:val="BodyText"/>
        <w:kinsoku w:val="0"/>
        <w:overflowPunct w:val="0"/>
      </w:pPr>
    </w:p>
    <w:p w14:paraId="7988361F" w14:textId="77777777" w:rsidR="00A55174" w:rsidRDefault="00A55174">
      <w:pPr>
        <w:pStyle w:val="ListParagraph"/>
        <w:numPr>
          <w:ilvl w:val="2"/>
          <w:numId w:val="12"/>
        </w:numPr>
        <w:tabs>
          <w:tab w:val="left" w:pos="1440"/>
        </w:tabs>
        <w:kinsoku w:val="0"/>
        <w:overflowPunct w:val="0"/>
        <w:spacing w:line="242" w:lineRule="auto"/>
        <w:ind w:right="1556"/>
      </w:pPr>
      <w:r>
        <w:t>Routine</w:t>
      </w:r>
      <w:r>
        <w:rPr>
          <w:spacing w:val="-6"/>
        </w:rPr>
        <w:t xml:space="preserve"> </w:t>
      </w:r>
      <w:r>
        <w:t>maintenance</w:t>
      </w:r>
      <w:r>
        <w:rPr>
          <w:spacing w:val="-6"/>
        </w:rPr>
        <w:t xml:space="preserve"> </w:t>
      </w:r>
      <w:r>
        <w:t>of</w:t>
      </w:r>
      <w:r>
        <w:rPr>
          <w:spacing w:val="-2"/>
        </w:rPr>
        <w:t xml:space="preserve"> </w:t>
      </w:r>
      <w:r>
        <w:t>PWSF</w:t>
      </w:r>
      <w:r>
        <w:rPr>
          <w:spacing w:val="-11"/>
        </w:rPr>
        <w:t xml:space="preserve"> </w:t>
      </w:r>
      <w:r>
        <w:t>shall</w:t>
      </w:r>
      <w:r>
        <w:rPr>
          <w:spacing w:val="-2"/>
        </w:rPr>
        <w:t xml:space="preserve"> </w:t>
      </w:r>
      <w:r>
        <w:t>be</w:t>
      </w:r>
      <w:r>
        <w:rPr>
          <w:spacing w:val="-7"/>
        </w:rPr>
        <w:t xml:space="preserve"> </w:t>
      </w:r>
      <w:r>
        <w:t>limited</w:t>
      </w:r>
      <w:r>
        <w:rPr>
          <w:spacing w:val="-5"/>
        </w:rPr>
        <w:t xml:space="preserve"> </w:t>
      </w:r>
      <w:r>
        <w:t>to</w:t>
      </w:r>
      <w:r>
        <w:rPr>
          <w:spacing w:val="-11"/>
        </w:rPr>
        <w:t xml:space="preserve"> </w:t>
      </w:r>
      <w:r>
        <w:t>the</w:t>
      </w:r>
      <w:r>
        <w:rPr>
          <w:spacing w:val="-6"/>
        </w:rPr>
        <w:t xml:space="preserve"> </w:t>
      </w:r>
      <w:r>
        <w:t>hours</w:t>
      </w:r>
      <w:r>
        <w:rPr>
          <w:spacing w:val="-9"/>
        </w:rPr>
        <w:t xml:space="preserve"> </w:t>
      </w:r>
      <w:r>
        <w:t>of</w:t>
      </w:r>
      <w:r>
        <w:rPr>
          <w:spacing w:val="-9"/>
        </w:rPr>
        <w:t xml:space="preserve"> </w:t>
      </w:r>
      <w:r>
        <w:t>7:00</w:t>
      </w:r>
      <w:r>
        <w:rPr>
          <w:spacing w:val="-5"/>
        </w:rPr>
        <w:t xml:space="preserve"> </w:t>
      </w:r>
      <w:r>
        <w:t>am,</w:t>
      </w:r>
      <w:r>
        <w:rPr>
          <w:spacing w:val="-3"/>
        </w:rPr>
        <w:t xml:space="preserve"> </w:t>
      </w:r>
      <w:r>
        <w:t>to 7:00 p.m.</w:t>
      </w:r>
    </w:p>
    <w:p w14:paraId="799139F2" w14:textId="77777777" w:rsidR="00A55174" w:rsidRDefault="00A55174">
      <w:pPr>
        <w:pStyle w:val="ListParagraph"/>
        <w:numPr>
          <w:ilvl w:val="1"/>
          <w:numId w:val="12"/>
        </w:numPr>
        <w:tabs>
          <w:tab w:val="left" w:pos="1079"/>
        </w:tabs>
        <w:kinsoku w:val="0"/>
        <w:overflowPunct w:val="0"/>
        <w:spacing w:before="271"/>
        <w:ind w:left="1079" w:hanging="359"/>
        <w:rPr>
          <w:spacing w:val="-4"/>
        </w:rPr>
      </w:pPr>
      <w:r>
        <w:t>Setback</w:t>
      </w:r>
      <w:r>
        <w:rPr>
          <w:spacing w:val="-2"/>
        </w:rPr>
        <w:t xml:space="preserve"> </w:t>
      </w:r>
      <w:r>
        <w:t>requirements for</w:t>
      </w:r>
      <w:r>
        <w:rPr>
          <w:spacing w:val="-3"/>
        </w:rPr>
        <w:t xml:space="preserve"> </w:t>
      </w:r>
      <w:r>
        <w:t>the</w:t>
      </w:r>
      <w:r>
        <w:rPr>
          <w:spacing w:val="-7"/>
        </w:rPr>
        <w:t xml:space="preserve"> </w:t>
      </w:r>
      <w:r>
        <w:t>location</w:t>
      </w:r>
      <w:r>
        <w:rPr>
          <w:spacing w:val="-1"/>
        </w:rPr>
        <w:t xml:space="preserve"> </w:t>
      </w:r>
      <w:r>
        <w:t>of</w:t>
      </w:r>
      <w:r>
        <w:rPr>
          <w:spacing w:val="-2"/>
        </w:rPr>
        <w:t xml:space="preserve"> </w:t>
      </w:r>
      <w:r>
        <w:rPr>
          <w:spacing w:val="-4"/>
        </w:rPr>
        <w:t>PWSF.</w:t>
      </w:r>
    </w:p>
    <w:p w14:paraId="5368EE53" w14:textId="77777777" w:rsidR="00A55174" w:rsidRDefault="00A55174">
      <w:pPr>
        <w:pStyle w:val="BodyText"/>
        <w:kinsoku w:val="0"/>
        <w:overflowPunct w:val="0"/>
        <w:spacing w:before="2"/>
      </w:pPr>
    </w:p>
    <w:p w14:paraId="7B8BD844" w14:textId="77777777" w:rsidR="00A55174" w:rsidRDefault="00A55174">
      <w:pPr>
        <w:pStyle w:val="ListParagraph"/>
        <w:numPr>
          <w:ilvl w:val="2"/>
          <w:numId w:val="12"/>
        </w:numPr>
        <w:tabs>
          <w:tab w:val="left" w:pos="1440"/>
        </w:tabs>
        <w:kinsoku w:val="0"/>
        <w:overflowPunct w:val="0"/>
        <w:ind w:right="969"/>
      </w:pPr>
      <w:r>
        <w:t>The minimum setback for a new tower shall be no closer than 1,500 feet horizontally</w:t>
      </w:r>
      <w:r>
        <w:rPr>
          <w:spacing w:val="-3"/>
        </w:rPr>
        <w:t xml:space="preserve"> </w:t>
      </w:r>
      <w:r>
        <w:t>to</w:t>
      </w:r>
      <w:r>
        <w:rPr>
          <w:spacing w:val="73"/>
        </w:rPr>
        <w:t xml:space="preserve"> </w:t>
      </w:r>
      <w:r>
        <w:t>any</w:t>
      </w:r>
      <w:r>
        <w:rPr>
          <w:spacing w:val="-3"/>
        </w:rPr>
        <w:t xml:space="preserve"> </w:t>
      </w:r>
      <w:r>
        <w:t>structure</w:t>
      </w:r>
      <w:r>
        <w:rPr>
          <w:spacing w:val="-7"/>
        </w:rPr>
        <w:t xml:space="preserve"> </w:t>
      </w:r>
      <w:r>
        <w:t>existing</w:t>
      </w:r>
      <w:r>
        <w:rPr>
          <w:spacing w:val="-10"/>
        </w:rPr>
        <w:t xml:space="preserve"> </w:t>
      </w:r>
      <w:r>
        <w:t>at</w:t>
      </w:r>
      <w:r>
        <w:rPr>
          <w:spacing w:val="-3"/>
        </w:rPr>
        <w:t xml:space="preserve"> </w:t>
      </w:r>
      <w:r>
        <w:t>the</w:t>
      </w:r>
      <w:r>
        <w:rPr>
          <w:spacing w:val="-11"/>
        </w:rPr>
        <w:t xml:space="preserve"> </w:t>
      </w:r>
      <w:r>
        <w:t>time</w:t>
      </w:r>
      <w:r>
        <w:rPr>
          <w:spacing w:val="-7"/>
        </w:rPr>
        <w:t xml:space="preserve"> </w:t>
      </w:r>
      <w:r>
        <w:t>of</w:t>
      </w:r>
      <w:r>
        <w:rPr>
          <w:spacing w:val="-3"/>
        </w:rPr>
        <w:t xml:space="preserve"> </w:t>
      </w:r>
      <w:r>
        <w:t>application</w:t>
      </w:r>
      <w:r>
        <w:rPr>
          <w:spacing w:val="-3"/>
        </w:rPr>
        <w:t xml:space="preserve"> </w:t>
      </w:r>
      <w:r>
        <w:t>which</w:t>
      </w:r>
      <w:r>
        <w:rPr>
          <w:spacing w:val="-10"/>
        </w:rPr>
        <w:t xml:space="preserve"> </w:t>
      </w:r>
      <w:r>
        <w:t>is</w:t>
      </w:r>
      <w:r>
        <w:rPr>
          <w:spacing w:val="-6"/>
        </w:rPr>
        <w:t xml:space="preserve"> </w:t>
      </w:r>
      <w:r>
        <w:t>used</w:t>
      </w:r>
      <w:r>
        <w:rPr>
          <w:spacing w:val="-3"/>
        </w:rPr>
        <w:t xml:space="preserve"> </w:t>
      </w:r>
      <w:r>
        <w:t>as a primary or secondary residence, school property (both public and private), a hospital, senior center, child care facility, building used for religious worship, or to any other building used regularly by the public. Primary or secondary residences are those dwelling units that include toilet facilities and facilities for food preparation and sleeping.</w:t>
      </w:r>
    </w:p>
    <w:p w14:paraId="3EF49B0B" w14:textId="77777777" w:rsidR="00A55174" w:rsidRDefault="00A55174">
      <w:pPr>
        <w:pStyle w:val="ListParagraph"/>
        <w:numPr>
          <w:ilvl w:val="2"/>
          <w:numId w:val="12"/>
        </w:numPr>
        <w:tabs>
          <w:tab w:val="left" w:pos="1440"/>
        </w:tabs>
        <w:kinsoku w:val="0"/>
        <w:overflowPunct w:val="0"/>
        <w:spacing w:before="275"/>
        <w:rPr>
          <w:spacing w:val="-2"/>
        </w:rPr>
      </w:pPr>
      <w:r>
        <w:t>The</w:t>
      </w:r>
      <w:r>
        <w:rPr>
          <w:spacing w:val="-9"/>
        </w:rPr>
        <w:t xml:space="preserve"> </w:t>
      </w:r>
      <w:r>
        <w:t>minimum setback</w:t>
      </w:r>
      <w:r>
        <w:rPr>
          <w:spacing w:val="-2"/>
        </w:rPr>
        <w:t xml:space="preserve"> </w:t>
      </w:r>
      <w:r>
        <w:t>from</w:t>
      </w:r>
      <w:r>
        <w:rPr>
          <w:spacing w:val="-5"/>
        </w:rPr>
        <w:t xml:space="preserve"> </w:t>
      </w:r>
      <w:r>
        <w:t>residential</w:t>
      </w:r>
      <w:r>
        <w:rPr>
          <w:spacing w:val="-1"/>
        </w:rPr>
        <w:t xml:space="preserve"> </w:t>
      </w:r>
      <w:r>
        <w:t>lot</w:t>
      </w:r>
      <w:r>
        <w:rPr>
          <w:spacing w:val="-2"/>
        </w:rPr>
        <w:t xml:space="preserve"> </w:t>
      </w:r>
      <w:r>
        <w:t>lines</w:t>
      </w:r>
      <w:r>
        <w:rPr>
          <w:spacing w:val="-3"/>
        </w:rPr>
        <w:t xml:space="preserve"> </w:t>
      </w:r>
      <w:r>
        <w:t>shall be</w:t>
      </w:r>
      <w:r>
        <w:rPr>
          <w:spacing w:val="-5"/>
        </w:rPr>
        <w:t xml:space="preserve"> </w:t>
      </w:r>
      <w:r>
        <w:t>150</w:t>
      </w:r>
      <w:r>
        <w:rPr>
          <w:spacing w:val="-5"/>
        </w:rPr>
        <w:t xml:space="preserve"> </w:t>
      </w:r>
      <w:r>
        <w:rPr>
          <w:spacing w:val="-2"/>
        </w:rPr>
        <w:t>feet.</w:t>
      </w:r>
    </w:p>
    <w:p w14:paraId="48ECD607" w14:textId="77777777" w:rsidR="00A55174" w:rsidRDefault="00A55174">
      <w:pPr>
        <w:pStyle w:val="BodyText"/>
        <w:kinsoku w:val="0"/>
        <w:overflowPunct w:val="0"/>
        <w:spacing w:before="2"/>
      </w:pPr>
    </w:p>
    <w:p w14:paraId="40DBAD00" w14:textId="77777777" w:rsidR="00A55174" w:rsidRDefault="00A55174">
      <w:pPr>
        <w:pStyle w:val="ListParagraph"/>
        <w:numPr>
          <w:ilvl w:val="2"/>
          <w:numId w:val="12"/>
        </w:numPr>
        <w:tabs>
          <w:tab w:val="left" w:pos="1440"/>
        </w:tabs>
        <w:kinsoku w:val="0"/>
        <w:overflowPunct w:val="0"/>
        <w:rPr>
          <w:spacing w:val="-5"/>
        </w:rPr>
      </w:pPr>
      <w:r>
        <w:t>No</w:t>
      </w:r>
      <w:r>
        <w:rPr>
          <w:spacing w:val="-4"/>
        </w:rPr>
        <w:t xml:space="preserve"> </w:t>
      </w:r>
      <w:r>
        <w:t>PWSF</w:t>
      </w:r>
      <w:r>
        <w:rPr>
          <w:spacing w:val="-6"/>
        </w:rPr>
        <w:t xml:space="preserve"> </w:t>
      </w:r>
      <w:r>
        <w:t>shall be</w:t>
      </w:r>
      <w:r>
        <w:rPr>
          <w:spacing w:val="-1"/>
        </w:rPr>
        <w:t xml:space="preserve"> </w:t>
      </w:r>
      <w:r>
        <w:t>located in</w:t>
      </w:r>
      <w:r>
        <w:rPr>
          <w:spacing w:val="-5"/>
        </w:rPr>
        <w:t xml:space="preserve"> </w:t>
      </w:r>
      <w:r>
        <w:t>the</w:t>
      </w:r>
      <w:r>
        <w:rPr>
          <w:spacing w:val="-8"/>
        </w:rPr>
        <w:t xml:space="preserve"> </w:t>
      </w:r>
      <w:r>
        <w:t>front</w:t>
      </w:r>
      <w:r>
        <w:rPr>
          <w:spacing w:val="-2"/>
        </w:rPr>
        <w:t xml:space="preserve"> </w:t>
      </w:r>
      <w:r>
        <w:t>yard</w:t>
      </w:r>
      <w:r>
        <w:rPr>
          <w:spacing w:val="-1"/>
        </w:rPr>
        <w:t xml:space="preserve"> </w:t>
      </w:r>
      <w:r>
        <w:t>of</w:t>
      </w:r>
      <w:r>
        <w:rPr>
          <w:spacing w:val="1"/>
        </w:rPr>
        <w:t xml:space="preserve"> </w:t>
      </w:r>
      <w:r>
        <w:t>any</w:t>
      </w:r>
      <w:r>
        <w:rPr>
          <w:spacing w:val="4"/>
        </w:rPr>
        <w:t xml:space="preserve"> </w:t>
      </w:r>
      <w:r>
        <w:rPr>
          <w:spacing w:val="-5"/>
        </w:rPr>
        <w:t>lot</w:t>
      </w:r>
    </w:p>
    <w:p w14:paraId="4688A667" w14:textId="77777777" w:rsidR="00A55174" w:rsidRDefault="00A55174">
      <w:pPr>
        <w:pStyle w:val="BodyText"/>
        <w:kinsoku w:val="0"/>
        <w:overflowPunct w:val="0"/>
      </w:pPr>
    </w:p>
    <w:p w14:paraId="03648940" w14:textId="77777777" w:rsidR="00A55174" w:rsidRDefault="00A55174">
      <w:pPr>
        <w:pStyle w:val="ListParagraph"/>
        <w:numPr>
          <w:ilvl w:val="2"/>
          <w:numId w:val="12"/>
        </w:numPr>
        <w:tabs>
          <w:tab w:val="left" w:pos="1440"/>
        </w:tabs>
        <w:kinsoku w:val="0"/>
        <w:overflowPunct w:val="0"/>
        <w:ind w:right="359"/>
        <w:jc w:val="both"/>
      </w:pPr>
      <w:r>
        <w:t>Fall</w:t>
      </w:r>
      <w:r>
        <w:rPr>
          <w:spacing w:val="-2"/>
        </w:rPr>
        <w:t xml:space="preserve"> </w:t>
      </w:r>
      <w:r>
        <w:t>Zone: New towers must be set back a minimum distance that is equal to 150% of the</w:t>
      </w:r>
      <w:r>
        <w:rPr>
          <w:spacing w:val="-3"/>
        </w:rPr>
        <w:t xml:space="preserve"> </w:t>
      </w:r>
      <w:r>
        <w:t>height</w:t>
      </w:r>
      <w:r>
        <w:rPr>
          <w:spacing w:val="-3"/>
        </w:rPr>
        <w:t xml:space="preserve"> </w:t>
      </w:r>
      <w:r>
        <w:t>of</w:t>
      </w:r>
      <w:r>
        <w:rPr>
          <w:spacing w:val="-3"/>
        </w:rPr>
        <w:t xml:space="preserve"> </w:t>
      </w:r>
      <w:r>
        <w:t>the</w:t>
      </w:r>
      <w:r>
        <w:rPr>
          <w:spacing w:val="-5"/>
        </w:rPr>
        <w:t xml:space="preserve"> </w:t>
      </w:r>
      <w:r>
        <w:t>tower</w:t>
      </w:r>
      <w:r>
        <w:rPr>
          <w:spacing w:val="-3"/>
        </w:rPr>
        <w:t xml:space="preserve"> </w:t>
      </w:r>
      <w:r>
        <w:t>from</w:t>
      </w:r>
      <w:r>
        <w:rPr>
          <w:spacing w:val="-3"/>
        </w:rPr>
        <w:t xml:space="preserve"> </w:t>
      </w:r>
      <w:r>
        <w:t>all</w:t>
      </w:r>
      <w:r>
        <w:rPr>
          <w:spacing w:val="-3"/>
        </w:rPr>
        <w:t xml:space="preserve"> </w:t>
      </w:r>
      <w:r>
        <w:t>property</w:t>
      </w:r>
      <w:r>
        <w:rPr>
          <w:spacing w:val="-3"/>
        </w:rPr>
        <w:t xml:space="preserve"> </w:t>
      </w:r>
      <w:r>
        <w:t>lines,</w:t>
      </w:r>
      <w:r>
        <w:rPr>
          <w:spacing w:val="-3"/>
        </w:rPr>
        <w:t xml:space="preserve"> </w:t>
      </w:r>
      <w:r>
        <w:t>public</w:t>
      </w:r>
      <w:r>
        <w:rPr>
          <w:spacing w:val="-3"/>
        </w:rPr>
        <w:t xml:space="preserve"> </w:t>
      </w:r>
      <w:r>
        <w:t>road,</w:t>
      </w:r>
      <w:r>
        <w:rPr>
          <w:spacing w:val="-3"/>
        </w:rPr>
        <w:t xml:space="preserve"> </w:t>
      </w:r>
      <w:r>
        <w:t>or</w:t>
      </w:r>
      <w:r>
        <w:rPr>
          <w:spacing w:val="-4"/>
        </w:rPr>
        <w:t xml:space="preserve"> </w:t>
      </w:r>
      <w:r>
        <w:t>public</w:t>
      </w:r>
      <w:r>
        <w:rPr>
          <w:spacing w:val="-4"/>
        </w:rPr>
        <w:t xml:space="preserve"> </w:t>
      </w:r>
      <w:r>
        <w:t>recreational</w:t>
      </w:r>
      <w:r>
        <w:rPr>
          <w:spacing w:val="-3"/>
        </w:rPr>
        <w:t xml:space="preserve"> </w:t>
      </w:r>
      <w:r>
        <w:t>area. This distance under no circumstances shall be less than the setbacks for the Zoning District in which they are to be located.</w:t>
      </w:r>
    </w:p>
    <w:p w14:paraId="42F208D5" w14:textId="77777777" w:rsidR="00A55174" w:rsidRDefault="00A55174">
      <w:pPr>
        <w:pStyle w:val="BodyText"/>
        <w:kinsoku w:val="0"/>
        <w:overflowPunct w:val="0"/>
      </w:pPr>
    </w:p>
    <w:p w14:paraId="40120794" w14:textId="77777777" w:rsidR="00A55174" w:rsidRDefault="00A55174">
      <w:pPr>
        <w:pStyle w:val="ListParagraph"/>
        <w:numPr>
          <w:ilvl w:val="1"/>
          <w:numId w:val="12"/>
        </w:numPr>
        <w:tabs>
          <w:tab w:val="left" w:pos="1080"/>
        </w:tabs>
        <w:kinsoku w:val="0"/>
        <w:overflowPunct w:val="0"/>
        <w:ind w:right="671"/>
        <w:rPr>
          <w:spacing w:val="-2"/>
        </w:rPr>
      </w:pPr>
      <w:r>
        <w:t>Additional</w:t>
      </w:r>
      <w:r>
        <w:rPr>
          <w:spacing w:val="-4"/>
        </w:rPr>
        <w:t xml:space="preserve"> </w:t>
      </w:r>
      <w:r>
        <w:t>site</w:t>
      </w:r>
      <w:r>
        <w:rPr>
          <w:spacing w:val="-4"/>
        </w:rPr>
        <w:t xml:space="preserve"> </w:t>
      </w:r>
      <w:r>
        <w:t>plan</w:t>
      </w:r>
      <w:r>
        <w:rPr>
          <w:spacing w:val="-4"/>
        </w:rPr>
        <w:t xml:space="preserve"> </w:t>
      </w:r>
      <w:r>
        <w:t>requirements.</w:t>
      </w:r>
      <w:r>
        <w:rPr>
          <w:spacing w:val="-3"/>
        </w:rPr>
        <w:t xml:space="preserve"> </w:t>
      </w:r>
      <w:r>
        <w:t>In</w:t>
      </w:r>
      <w:r>
        <w:rPr>
          <w:spacing w:val="-4"/>
        </w:rPr>
        <w:t xml:space="preserve"> </w:t>
      </w:r>
      <w:r>
        <w:t>addition</w:t>
      </w:r>
      <w:r>
        <w:rPr>
          <w:spacing w:val="-4"/>
        </w:rPr>
        <w:t xml:space="preserve"> </w:t>
      </w:r>
      <w:r>
        <w:t>to</w:t>
      </w:r>
      <w:r>
        <w:rPr>
          <w:spacing w:val="-4"/>
        </w:rPr>
        <w:t xml:space="preserve"> </w:t>
      </w:r>
      <w:r>
        <w:t>compliance</w:t>
      </w:r>
      <w:r>
        <w:rPr>
          <w:spacing w:val="-5"/>
        </w:rPr>
        <w:t xml:space="preserve"> </w:t>
      </w:r>
      <w:r>
        <w:t>with</w:t>
      </w:r>
      <w:r>
        <w:rPr>
          <w:spacing w:val="-4"/>
        </w:rPr>
        <w:t xml:space="preserve"> </w:t>
      </w:r>
      <w:r>
        <w:t>all</w:t>
      </w:r>
      <w:r>
        <w:rPr>
          <w:spacing w:val="-4"/>
        </w:rPr>
        <w:t xml:space="preserve"> </w:t>
      </w:r>
      <w:r>
        <w:t>applicable</w:t>
      </w:r>
      <w:r>
        <w:rPr>
          <w:spacing w:val="-4"/>
        </w:rPr>
        <w:t xml:space="preserve"> </w:t>
      </w:r>
      <w:r>
        <w:t xml:space="preserve">zoning and site plan requirements, applications for approval of PWSF shall include the </w:t>
      </w:r>
      <w:r>
        <w:rPr>
          <w:spacing w:val="-2"/>
        </w:rPr>
        <w:t>following:</w:t>
      </w:r>
    </w:p>
    <w:p w14:paraId="0EB9959B" w14:textId="77777777" w:rsidR="00A55174" w:rsidRDefault="00A55174">
      <w:pPr>
        <w:pStyle w:val="BodyText"/>
        <w:kinsoku w:val="0"/>
        <w:overflowPunct w:val="0"/>
      </w:pPr>
    </w:p>
    <w:p w14:paraId="00AD10D0" w14:textId="77777777" w:rsidR="00A55174" w:rsidRDefault="00A55174">
      <w:pPr>
        <w:pStyle w:val="ListParagraph"/>
        <w:numPr>
          <w:ilvl w:val="2"/>
          <w:numId w:val="12"/>
        </w:numPr>
        <w:tabs>
          <w:tab w:val="left" w:pos="1440"/>
        </w:tabs>
        <w:kinsoku w:val="0"/>
        <w:overflowPunct w:val="0"/>
        <w:ind w:right="1075"/>
      </w:pPr>
      <w:r>
        <w:t>An access road, turnaround, and one parking space, as may be necessary to provide</w:t>
      </w:r>
      <w:r>
        <w:rPr>
          <w:spacing w:val="-10"/>
        </w:rPr>
        <w:t xml:space="preserve"> </w:t>
      </w:r>
      <w:r>
        <w:t>adequate</w:t>
      </w:r>
      <w:r>
        <w:rPr>
          <w:spacing w:val="-7"/>
        </w:rPr>
        <w:t xml:space="preserve"> </w:t>
      </w:r>
      <w:r>
        <w:t>emergency</w:t>
      </w:r>
      <w:r>
        <w:rPr>
          <w:spacing w:val="-7"/>
        </w:rPr>
        <w:t xml:space="preserve"> </w:t>
      </w:r>
      <w:r>
        <w:t>and</w:t>
      </w:r>
      <w:r>
        <w:rPr>
          <w:spacing w:val="-7"/>
        </w:rPr>
        <w:t xml:space="preserve"> </w:t>
      </w:r>
      <w:r>
        <w:t>service</w:t>
      </w:r>
      <w:r>
        <w:rPr>
          <w:spacing w:val="-8"/>
        </w:rPr>
        <w:t xml:space="preserve"> </w:t>
      </w:r>
      <w:r>
        <w:t>access,</w:t>
      </w:r>
      <w:r>
        <w:rPr>
          <w:spacing w:val="-7"/>
        </w:rPr>
        <w:t xml:space="preserve"> </w:t>
      </w:r>
      <w:r>
        <w:t>using</w:t>
      </w:r>
      <w:r>
        <w:rPr>
          <w:spacing w:val="-7"/>
        </w:rPr>
        <w:t xml:space="preserve"> </w:t>
      </w:r>
      <w:r>
        <w:t>existing</w:t>
      </w:r>
      <w:r>
        <w:rPr>
          <w:spacing w:val="-7"/>
        </w:rPr>
        <w:t xml:space="preserve"> </w:t>
      </w:r>
      <w:r>
        <w:t>roads,</w:t>
      </w:r>
      <w:r>
        <w:rPr>
          <w:spacing w:val="-8"/>
        </w:rPr>
        <w:t xml:space="preserve"> </w:t>
      </w:r>
      <w:r>
        <w:t>public</w:t>
      </w:r>
      <w:r>
        <w:rPr>
          <w:spacing w:val="-10"/>
        </w:rPr>
        <w:t xml:space="preserve"> </w:t>
      </w:r>
      <w:r>
        <w:t>or private, to the maximum extent practicable.</w:t>
      </w:r>
    </w:p>
    <w:p w14:paraId="0A6AA334" w14:textId="77777777" w:rsidR="00A55174" w:rsidRDefault="00A55174">
      <w:pPr>
        <w:pStyle w:val="BodyText"/>
        <w:kinsoku w:val="0"/>
        <w:overflowPunct w:val="0"/>
        <w:spacing w:before="3"/>
      </w:pPr>
    </w:p>
    <w:p w14:paraId="3803B8BD" w14:textId="77777777" w:rsidR="00A55174" w:rsidRDefault="00A55174">
      <w:pPr>
        <w:pStyle w:val="ListParagraph"/>
        <w:numPr>
          <w:ilvl w:val="2"/>
          <w:numId w:val="12"/>
        </w:numPr>
        <w:tabs>
          <w:tab w:val="left" w:pos="1440"/>
        </w:tabs>
        <w:kinsoku w:val="0"/>
        <w:overflowPunct w:val="0"/>
        <w:rPr>
          <w:spacing w:val="-2"/>
        </w:rPr>
      </w:pPr>
      <w:r>
        <w:t>The</w:t>
      </w:r>
      <w:r>
        <w:rPr>
          <w:spacing w:val="-3"/>
        </w:rPr>
        <w:t xml:space="preserve"> </w:t>
      </w:r>
      <w:r>
        <w:t>color</w:t>
      </w:r>
      <w:r>
        <w:rPr>
          <w:spacing w:val="-4"/>
        </w:rPr>
        <w:t xml:space="preserve"> </w:t>
      </w:r>
      <w:r>
        <w:t>or</w:t>
      </w:r>
      <w:r>
        <w:rPr>
          <w:spacing w:val="1"/>
        </w:rPr>
        <w:t xml:space="preserve"> </w:t>
      </w:r>
      <w:r>
        <w:t>colors</w:t>
      </w:r>
      <w:r>
        <w:rPr>
          <w:spacing w:val="-1"/>
        </w:rPr>
        <w:t xml:space="preserve"> </w:t>
      </w:r>
      <w:r>
        <w:t>of</w:t>
      </w:r>
      <w:r>
        <w:rPr>
          <w:spacing w:val="-5"/>
        </w:rPr>
        <w:t xml:space="preserve"> </w:t>
      </w:r>
      <w:r>
        <w:t>the</w:t>
      </w:r>
      <w:r>
        <w:rPr>
          <w:spacing w:val="2"/>
        </w:rPr>
        <w:t xml:space="preserve"> </w:t>
      </w:r>
      <w:r>
        <w:t>proposed</w:t>
      </w:r>
      <w:r>
        <w:rPr>
          <w:spacing w:val="-1"/>
        </w:rPr>
        <w:t xml:space="preserve"> </w:t>
      </w:r>
      <w:r>
        <w:t>PWSF</w:t>
      </w:r>
      <w:r>
        <w:rPr>
          <w:spacing w:val="1"/>
        </w:rPr>
        <w:t xml:space="preserve"> </w:t>
      </w:r>
      <w:r>
        <w:rPr>
          <w:spacing w:val="-2"/>
        </w:rPr>
        <w:t>equipment.</w:t>
      </w:r>
    </w:p>
    <w:p w14:paraId="01D30E82" w14:textId="77777777" w:rsidR="00A55174" w:rsidRDefault="00A55174">
      <w:pPr>
        <w:pStyle w:val="BodyText"/>
        <w:kinsoku w:val="0"/>
        <w:overflowPunct w:val="0"/>
      </w:pPr>
    </w:p>
    <w:p w14:paraId="18E032F2" w14:textId="77777777" w:rsidR="00A55174" w:rsidRDefault="00A55174">
      <w:pPr>
        <w:pStyle w:val="ListParagraph"/>
        <w:numPr>
          <w:ilvl w:val="2"/>
          <w:numId w:val="12"/>
        </w:numPr>
        <w:tabs>
          <w:tab w:val="left" w:pos="1440"/>
        </w:tabs>
        <w:kinsoku w:val="0"/>
        <w:overflowPunct w:val="0"/>
        <w:ind w:right="570"/>
        <w:jc w:val="both"/>
      </w:pPr>
      <w:r>
        <w:t>A</w:t>
      </w:r>
      <w:r>
        <w:rPr>
          <w:spacing w:val="-5"/>
        </w:rPr>
        <w:t xml:space="preserve"> </w:t>
      </w:r>
      <w:r>
        <w:t>Visual</w:t>
      </w:r>
      <w:r>
        <w:rPr>
          <w:spacing w:val="-4"/>
        </w:rPr>
        <w:t xml:space="preserve"> </w:t>
      </w:r>
      <w:r>
        <w:t>Environmental</w:t>
      </w:r>
      <w:r>
        <w:rPr>
          <w:spacing w:val="-2"/>
        </w:rPr>
        <w:t xml:space="preserve"> </w:t>
      </w:r>
      <w:r>
        <w:t>Assessment</w:t>
      </w:r>
      <w:r>
        <w:rPr>
          <w:spacing w:val="-4"/>
        </w:rPr>
        <w:t xml:space="preserve"> </w:t>
      </w:r>
      <w:r>
        <w:t>Form</w:t>
      </w:r>
      <w:r>
        <w:rPr>
          <w:spacing w:val="-4"/>
        </w:rPr>
        <w:t xml:space="preserve"> </w:t>
      </w:r>
      <w:r>
        <w:t>(“Visual</w:t>
      </w:r>
      <w:r>
        <w:rPr>
          <w:spacing w:val="-4"/>
        </w:rPr>
        <w:t xml:space="preserve"> </w:t>
      </w:r>
      <w:r>
        <w:t>EAF”)</w:t>
      </w:r>
      <w:r>
        <w:rPr>
          <w:spacing w:val="-3"/>
        </w:rPr>
        <w:t xml:space="preserve"> </w:t>
      </w:r>
      <w:r>
        <w:t>with</w:t>
      </w:r>
      <w:r>
        <w:rPr>
          <w:spacing w:val="-4"/>
        </w:rPr>
        <w:t xml:space="preserve"> </w:t>
      </w:r>
      <w:r>
        <w:t>particular</w:t>
      </w:r>
      <w:r>
        <w:rPr>
          <w:spacing w:val="-1"/>
        </w:rPr>
        <w:t xml:space="preserve"> </w:t>
      </w:r>
      <w:r>
        <w:t>attention given to the visibility of the proposed PWSF equipment from key viewpoints identified in the Visual EAF, existing tree lines, and proposed elevations.</w:t>
      </w:r>
    </w:p>
    <w:p w14:paraId="6C0F3DB6" w14:textId="77777777" w:rsidR="00A55174" w:rsidRDefault="00A55174">
      <w:pPr>
        <w:pStyle w:val="ListParagraph"/>
        <w:numPr>
          <w:ilvl w:val="2"/>
          <w:numId w:val="12"/>
        </w:numPr>
        <w:tabs>
          <w:tab w:val="left" w:pos="1440"/>
        </w:tabs>
        <w:kinsoku w:val="0"/>
        <w:overflowPunct w:val="0"/>
        <w:spacing w:before="274"/>
        <w:ind w:right="571"/>
        <w:jc w:val="both"/>
      </w:pPr>
      <w:r>
        <w:t>A map of existing PWSF</w:t>
      </w:r>
      <w:r>
        <w:rPr>
          <w:spacing w:val="-3"/>
        </w:rPr>
        <w:t xml:space="preserve"> </w:t>
      </w:r>
      <w:r>
        <w:t>within the Town of Bethlehem which is owned, leased</w:t>
      </w:r>
      <w:r>
        <w:rPr>
          <w:spacing w:val="40"/>
        </w:rPr>
        <w:t xml:space="preserve"> </w:t>
      </w:r>
      <w:r>
        <w:t>or otherwise</w:t>
      </w:r>
      <w:r>
        <w:rPr>
          <w:spacing w:val="-14"/>
        </w:rPr>
        <w:t xml:space="preserve"> </w:t>
      </w:r>
      <w:r>
        <w:t>under</w:t>
      </w:r>
      <w:r>
        <w:rPr>
          <w:spacing w:val="-14"/>
        </w:rPr>
        <w:t xml:space="preserve"> </w:t>
      </w:r>
      <w:r>
        <w:t>the</w:t>
      </w:r>
      <w:r>
        <w:rPr>
          <w:spacing w:val="-14"/>
        </w:rPr>
        <w:t xml:space="preserve"> </w:t>
      </w:r>
      <w:r>
        <w:t>custody,</w:t>
      </w:r>
      <w:r>
        <w:rPr>
          <w:spacing w:val="-13"/>
        </w:rPr>
        <w:t xml:space="preserve"> </w:t>
      </w:r>
      <w:r>
        <w:t>control</w:t>
      </w:r>
      <w:r>
        <w:rPr>
          <w:spacing w:val="-13"/>
        </w:rPr>
        <w:t xml:space="preserve"> </w:t>
      </w:r>
      <w:r>
        <w:t>or</w:t>
      </w:r>
      <w:r>
        <w:rPr>
          <w:spacing w:val="-14"/>
        </w:rPr>
        <w:t xml:space="preserve"> </w:t>
      </w:r>
      <w:r>
        <w:t>use</w:t>
      </w:r>
      <w:r>
        <w:rPr>
          <w:spacing w:val="-14"/>
        </w:rPr>
        <w:t xml:space="preserve"> </w:t>
      </w:r>
      <w:r>
        <w:t>of</w:t>
      </w:r>
      <w:r>
        <w:rPr>
          <w:spacing w:val="-14"/>
        </w:rPr>
        <w:t xml:space="preserve"> </w:t>
      </w:r>
      <w:r>
        <w:t>the</w:t>
      </w:r>
      <w:r>
        <w:rPr>
          <w:spacing w:val="-14"/>
        </w:rPr>
        <w:t xml:space="preserve"> </w:t>
      </w:r>
      <w:r>
        <w:t>applicant</w:t>
      </w:r>
      <w:r>
        <w:rPr>
          <w:spacing w:val="-13"/>
        </w:rPr>
        <w:t xml:space="preserve"> </w:t>
      </w:r>
      <w:r>
        <w:t>at</w:t>
      </w:r>
      <w:r>
        <w:rPr>
          <w:spacing w:val="-13"/>
        </w:rPr>
        <w:t xml:space="preserve"> </w:t>
      </w:r>
      <w:r>
        <w:t>the</w:t>
      </w:r>
      <w:r>
        <w:rPr>
          <w:spacing w:val="-14"/>
        </w:rPr>
        <w:t xml:space="preserve"> </w:t>
      </w:r>
      <w:r>
        <w:t>time</w:t>
      </w:r>
      <w:r>
        <w:rPr>
          <w:spacing w:val="-14"/>
        </w:rPr>
        <w:t xml:space="preserve"> </w:t>
      </w:r>
      <w:r>
        <w:t>of</w:t>
      </w:r>
      <w:r>
        <w:rPr>
          <w:spacing w:val="-14"/>
        </w:rPr>
        <w:t xml:space="preserve"> </w:t>
      </w:r>
      <w:r>
        <w:t>application,</w:t>
      </w:r>
    </w:p>
    <w:p w14:paraId="0E636B6F" w14:textId="77777777" w:rsidR="00A55174" w:rsidRDefault="00A55174">
      <w:pPr>
        <w:pStyle w:val="BodyText"/>
        <w:kinsoku w:val="0"/>
        <w:overflowPunct w:val="0"/>
        <w:spacing w:before="79"/>
        <w:ind w:left="1440" w:right="577"/>
        <w:jc w:val="both"/>
      </w:pPr>
      <w:r>
        <w:t>and</w:t>
      </w:r>
      <w:r>
        <w:rPr>
          <w:spacing w:val="-3"/>
        </w:rPr>
        <w:t xml:space="preserve"> </w:t>
      </w:r>
      <w:r>
        <w:t>of</w:t>
      </w:r>
      <w:r>
        <w:rPr>
          <w:spacing w:val="-4"/>
        </w:rPr>
        <w:t xml:space="preserve"> </w:t>
      </w:r>
      <w:r>
        <w:t>sites</w:t>
      </w:r>
      <w:r>
        <w:rPr>
          <w:spacing w:val="-1"/>
        </w:rPr>
        <w:t xml:space="preserve"> </w:t>
      </w:r>
      <w:r>
        <w:t>within</w:t>
      </w:r>
      <w:r>
        <w:rPr>
          <w:spacing w:val="-3"/>
        </w:rPr>
        <w:t xml:space="preserve"> </w:t>
      </w:r>
      <w:r>
        <w:t>the</w:t>
      </w:r>
      <w:r>
        <w:rPr>
          <w:spacing w:val="-3"/>
        </w:rPr>
        <w:t xml:space="preserve"> </w:t>
      </w:r>
      <w:r>
        <w:t>Town</w:t>
      </w:r>
      <w:r>
        <w:rPr>
          <w:spacing w:val="-3"/>
        </w:rPr>
        <w:t xml:space="preserve"> </w:t>
      </w:r>
      <w:r>
        <w:t>of</w:t>
      </w:r>
      <w:r>
        <w:rPr>
          <w:spacing w:val="-5"/>
        </w:rPr>
        <w:t xml:space="preserve"> </w:t>
      </w:r>
      <w:r>
        <w:t>Bethlehem</w:t>
      </w:r>
      <w:r>
        <w:rPr>
          <w:spacing w:val="-3"/>
        </w:rPr>
        <w:t xml:space="preserve"> </w:t>
      </w:r>
      <w:r>
        <w:t>where</w:t>
      </w:r>
      <w:r>
        <w:rPr>
          <w:spacing w:val="-1"/>
        </w:rPr>
        <w:t xml:space="preserve"> </w:t>
      </w:r>
      <w:r>
        <w:t>PWSF</w:t>
      </w:r>
      <w:r>
        <w:rPr>
          <w:spacing w:val="-5"/>
        </w:rPr>
        <w:t xml:space="preserve"> </w:t>
      </w:r>
      <w:r>
        <w:t>is</w:t>
      </w:r>
      <w:r>
        <w:rPr>
          <w:spacing w:val="-3"/>
        </w:rPr>
        <w:t xml:space="preserve"> </w:t>
      </w:r>
      <w:r>
        <w:t>proposed</w:t>
      </w:r>
      <w:r>
        <w:rPr>
          <w:spacing w:val="-1"/>
        </w:rPr>
        <w:t xml:space="preserve"> </w:t>
      </w:r>
      <w:r>
        <w:t>or</w:t>
      </w:r>
      <w:r>
        <w:rPr>
          <w:spacing w:val="-3"/>
        </w:rPr>
        <w:t xml:space="preserve"> </w:t>
      </w:r>
      <w:r>
        <w:t>projected</w:t>
      </w:r>
      <w:r>
        <w:rPr>
          <w:spacing w:val="-3"/>
        </w:rPr>
        <w:t xml:space="preserve"> </w:t>
      </w:r>
      <w:r>
        <w:t>to be</w:t>
      </w:r>
      <w:r>
        <w:rPr>
          <w:spacing w:val="-15"/>
        </w:rPr>
        <w:t xml:space="preserve"> </w:t>
      </w:r>
      <w:r>
        <w:t>installed,</w:t>
      </w:r>
      <w:r>
        <w:rPr>
          <w:spacing w:val="-14"/>
        </w:rPr>
        <w:t xml:space="preserve"> </w:t>
      </w:r>
      <w:r>
        <w:t>constructed,</w:t>
      </w:r>
      <w:r>
        <w:rPr>
          <w:spacing w:val="-15"/>
        </w:rPr>
        <w:t xml:space="preserve"> </w:t>
      </w:r>
      <w:r>
        <w:t>erected,</w:t>
      </w:r>
      <w:r>
        <w:rPr>
          <w:spacing w:val="-14"/>
        </w:rPr>
        <w:t xml:space="preserve"> </w:t>
      </w:r>
      <w:r>
        <w:t>moved,</w:t>
      </w:r>
      <w:r>
        <w:rPr>
          <w:spacing w:val="-15"/>
        </w:rPr>
        <w:t xml:space="preserve"> </w:t>
      </w:r>
      <w:r>
        <w:t>reconstructed</w:t>
      </w:r>
      <w:r>
        <w:rPr>
          <w:spacing w:val="-15"/>
        </w:rPr>
        <w:t xml:space="preserve"> </w:t>
      </w:r>
      <w:r>
        <w:t>and/or</w:t>
      </w:r>
      <w:r>
        <w:rPr>
          <w:spacing w:val="-14"/>
        </w:rPr>
        <w:t xml:space="preserve"> </w:t>
      </w:r>
      <w:r>
        <w:t>modified</w:t>
      </w:r>
      <w:r>
        <w:rPr>
          <w:spacing w:val="-14"/>
        </w:rPr>
        <w:t xml:space="preserve"> </w:t>
      </w:r>
      <w:r>
        <w:t>by</w:t>
      </w:r>
      <w:r>
        <w:rPr>
          <w:spacing w:val="-14"/>
        </w:rPr>
        <w:t xml:space="preserve"> </w:t>
      </w:r>
      <w:r>
        <w:t>or</w:t>
      </w:r>
      <w:r>
        <w:rPr>
          <w:spacing w:val="-15"/>
        </w:rPr>
        <w:t xml:space="preserve"> </w:t>
      </w:r>
      <w:r>
        <w:t>for</w:t>
      </w:r>
      <w:r>
        <w:rPr>
          <w:spacing w:val="-15"/>
        </w:rPr>
        <w:t xml:space="preserve"> </w:t>
      </w:r>
      <w:r>
        <w:t>the benefit of the applicant within the next five years.</w:t>
      </w:r>
    </w:p>
    <w:p w14:paraId="171D4B82" w14:textId="77777777" w:rsidR="00A55174" w:rsidRDefault="00A55174">
      <w:pPr>
        <w:pStyle w:val="BodyText"/>
        <w:kinsoku w:val="0"/>
        <w:overflowPunct w:val="0"/>
      </w:pPr>
    </w:p>
    <w:p w14:paraId="59E666F5" w14:textId="77777777" w:rsidR="00A55174" w:rsidRDefault="00A55174">
      <w:pPr>
        <w:pStyle w:val="ListParagraph"/>
        <w:numPr>
          <w:ilvl w:val="2"/>
          <w:numId w:val="12"/>
        </w:numPr>
        <w:tabs>
          <w:tab w:val="left" w:pos="1440"/>
        </w:tabs>
        <w:kinsoku w:val="0"/>
        <w:overflowPunct w:val="0"/>
        <w:ind w:right="577"/>
        <w:jc w:val="both"/>
      </w:pPr>
      <w:r>
        <w:t>A certified load analysis report for the building, structure, existing PWSF tower, or proposed PWSF tower upon which a PWSF antenna is proposed to be located, indicating its ability to support possible future, collocated PWSF antennas.</w:t>
      </w:r>
    </w:p>
    <w:p w14:paraId="7708AFB3" w14:textId="77777777" w:rsidR="00A55174" w:rsidRDefault="00A55174">
      <w:pPr>
        <w:pStyle w:val="BodyText"/>
        <w:kinsoku w:val="0"/>
        <w:overflowPunct w:val="0"/>
      </w:pPr>
    </w:p>
    <w:p w14:paraId="2349590B" w14:textId="77777777" w:rsidR="00A55174" w:rsidRDefault="00A55174">
      <w:pPr>
        <w:pStyle w:val="ListParagraph"/>
        <w:numPr>
          <w:ilvl w:val="2"/>
          <w:numId w:val="12"/>
        </w:numPr>
        <w:tabs>
          <w:tab w:val="left" w:pos="1440"/>
        </w:tabs>
        <w:kinsoku w:val="0"/>
        <w:overflowPunct w:val="0"/>
        <w:ind w:right="576"/>
        <w:jc w:val="both"/>
      </w:pPr>
      <w:r>
        <w:t>The approving authority may waive any of these requirements, for good cause shown,</w:t>
      </w:r>
      <w:r>
        <w:rPr>
          <w:spacing w:val="-2"/>
        </w:rPr>
        <w:t xml:space="preserve"> </w:t>
      </w:r>
      <w:r>
        <w:t>where</w:t>
      </w:r>
      <w:r>
        <w:rPr>
          <w:spacing w:val="-1"/>
        </w:rPr>
        <w:t xml:space="preserve"> </w:t>
      </w:r>
      <w:r>
        <w:t>an</w:t>
      </w:r>
      <w:r>
        <w:rPr>
          <w:spacing w:val="-1"/>
        </w:rPr>
        <w:t xml:space="preserve"> </w:t>
      </w:r>
      <w:r>
        <w:t>application</w:t>
      </w:r>
      <w:r>
        <w:rPr>
          <w:spacing w:val="-1"/>
        </w:rPr>
        <w:t xml:space="preserve"> </w:t>
      </w:r>
      <w:r>
        <w:t>is</w:t>
      </w:r>
      <w:r>
        <w:rPr>
          <w:spacing w:val="-1"/>
        </w:rPr>
        <w:t xml:space="preserve"> </w:t>
      </w:r>
      <w:r>
        <w:t>made</w:t>
      </w:r>
      <w:r>
        <w:rPr>
          <w:spacing w:val="-3"/>
        </w:rPr>
        <w:t xml:space="preserve"> </w:t>
      </w:r>
      <w:r>
        <w:t>to</w:t>
      </w:r>
      <w:r>
        <w:rPr>
          <w:spacing w:val="-1"/>
        </w:rPr>
        <w:t xml:space="preserve"> </w:t>
      </w:r>
      <w:r>
        <w:t>locate</w:t>
      </w:r>
      <w:r>
        <w:rPr>
          <w:spacing w:val="-2"/>
        </w:rPr>
        <w:t xml:space="preserve"> </w:t>
      </w:r>
      <w:r>
        <w:t>the</w:t>
      </w:r>
      <w:r>
        <w:rPr>
          <w:spacing w:val="-2"/>
        </w:rPr>
        <w:t xml:space="preserve"> </w:t>
      </w:r>
      <w:r>
        <w:t>proposed</w:t>
      </w:r>
      <w:r>
        <w:rPr>
          <w:spacing w:val="-1"/>
        </w:rPr>
        <w:t xml:space="preserve"> </w:t>
      </w:r>
      <w:r>
        <w:t>PWSF</w:t>
      </w:r>
      <w:r>
        <w:rPr>
          <w:spacing w:val="-3"/>
        </w:rPr>
        <w:t xml:space="preserve"> </w:t>
      </w:r>
      <w:r>
        <w:t>antenna upon</w:t>
      </w:r>
      <w:r>
        <w:rPr>
          <w:spacing w:val="-1"/>
        </w:rPr>
        <w:t xml:space="preserve"> </w:t>
      </w:r>
      <w:r>
        <w:t>an existing building, structure, or PWSF tower.</w:t>
      </w:r>
    </w:p>
    <w:p w14:paraId="4FE9CDF1" w14:textId="77777777" w:rsidR="00A55174" w:rsidRDefault="00A55174">
      <w:pPr>
        <w:pStyle w:val="BodyText"/>
        <w:kinsoku w:val="0"/>
        <w:overflowPunct w:val="0"/>
      </w:pPr>
    </w:p>
    <w:p w14:paraId="578E7350" w14:textId="77777777" w:rsidR="00A55174" w:rsidRDefault="00A55174">
      <w:pPr>
        <w:pStyle w:val="ListParagraph"/>
        <w:numPr>
          <w:ilvl w:val="1"/>
          <w:numId w:val="12"/>
        </w:numPr>
        <w:tabs>
          <w:tab w:val="left" w:pos="1080"/>
        </w:tabs>
        <w:kinsoku w:val="0"/>
        <w:overflowPunct w:val="0"/>
        <w:spacing w:before="1"/>
        <w:ind w:right="359"/>
        <w:jc w:val="both"/>
      </w:pPr>
      <w:r>
        <w:t>Criteria for a Special Exception for a PWSF: In addition to submission of all applications required by this Zoning Ordinance, all applicants for a Special Exception for the installation, constructing, erection, movement, reconstruction, or modification of any PWSF shall meet the following requirements in addition to those stated in Article XX, Section D:</w:t>
      </w:r>
    </w:p>
    <w:p w14:paraId="0EEA98F6" w14:textId="77777777" w:rsidR="00A55174" w:rsidRDefault="00A55174">
      <w:pPr>
        <w:pStyle w:val="BodyText"/>
        <w:kinsoku w:val="0"/>
        <w:overflowPunct w:val="0"/>
      </w:pPr>
    </w:p>
    <w:p w14:paraId="58FAC120" w14:textId="77777777" w:rsidR="00A55174" w:rsidRDefault="00A55174">
      <w:pPr>
        <w:pStyle w:val="ListParagraph"/>
        <w:numPr>
          <w:ilvl w:val="2"/>
          <w:numId w:val="12"/>
        </w:numPr>
        <w:tabs>
          <w:tab w:val="left" w:pos="1440"/>
        </w:tabs>
        <w:kinsoku w:val="0"/>
        <w:overflowPunct w:val="0"/>
        <w:ind w:right="352"/>
        <w:jc w:val="both"/>
        <w:rPr>
          <w:sz w:val="22"/>
          <w:szCs w:val="22"/>
        </w:rPr>
      </w:pPr>
      <w:r>
        <w:t>Needs analysis. As used in this ordinance, the term “Significant Gap” shall mean</w:t>
      </w:r>
      <w:r>
        <w:rPr>
          <w:spacing w:val="40"/>
        </w:rPr>
        <w:t xml:space="preserve"> </w:t>
      </w:r>
      <w:r>
        <w:t>a quality of voice service, exclusive of additional features and services that may</w:t>
      </w:r>
      <w:r>
        <w:rPr>
          <w:spacing w:val="40"/>
        </w:rPr>
        <w:t xml:space="preserve"> </w:t>
      </w:r>
      <w:r>
        <w:t>be offered by carriers in addition to voice cellular telephone service, that is sufficiently poor as to prevent access to the national telephone network, and</w:t>
      </w:r>
      <w:r>
        <w:rPr>
          <w:spacing w:val="40"/>
        </w:rPr>
        <w:t xml:space="preserve"> </w:t>
      </w:r>
      <w:r>
        <w:t>which affects a significant number of users.</w:t>
      </w:r>
      <w:r>
        <w:rPr>
          <w:spacing w:val="40"/>
        </w:rPr>
        <w:t xml:space="preserve"> </w:t>
      </w:r>
      <w:r>
        <w:t>The term “Significant Gap” shall not mean a level of coverage that is merely comprised of de minimis “dead spots” in coverage within a larger</w:t>
      </w:r>
      <w:r>
        <w:rPr>
          <w:spacing w:val="-8"/>
        </w:rPr>
        <w:t xml:space="preserve"> </w:t>
      </w:r>
      <w:r>
        <w:t>service</w:t>
      </w:r>
      <w:r>
        <w:rPr>
          <w:spacing w:val="-6"/>
        </w:rPr>
        <w:t xml:space="preserve"> </w:t>
      </w:r>
      <w:r>
        <w:t>area.</w:t>
      </w:r>
      <w:r>
        <w:rPr>
          <w:spacing w:val="30"/>
        </w:rPr>
        <w:t xml:space="preserve"> </w:t>
      </w:r>
      <w:r>
        <w:t>No</w:t>
      </w:r>
      <w:r>
        <w:rPr>
          <w:spacing w:val="-8"/>
        </w:rPr>
        <w:t xml:space="preserve"> </w:t>
      </w:r>
      <w:r>
        <w:t>cell</w:t>
      </w:r>
      <w:r>
        <w:rPr>
          <w:spacing w:val="-7"/>
        </w:rPr>
        <w:t xml:space="preserve"> </w:t>
      </w:r>
      <w:r>
        <w:t>tower</w:t>
      </w:r>
      <w:r>
        <w:rPr>
          <w:spacing w:val="-8"/>
        </w:rPr>
        <w:t xml:space="preserve"> </w:t>
      </w:r>
      <w:r>
        <w:t>shall</w:t>
      </w:r>
      <w:r>
        <w:rPr>
          <w:spacing w:val="-7"/>
        </w:rPr>
        <w:t xml:space="preserve"> </w:t>
      </w:r>
      <w:r>
        <w:t>be</w:t>
      </w:r>
      <w:r>
        <w:rPr>
          <w:spacing w:val="-8"/>
        </w:rPr>
        <w:t xml:space="preserve"> </w:t>
      </w:r>
      <w:r>
        <w:t>erected</w:t>
      </w:r>
      <w:r>
        <w:rPr>
          <w:spacing w:val="-6"/>
        </w:rPr>
        <w:t xml:space="preserve"> </w:t>
      </w:r>
      <w:r>
        <w:t>anywhere</w:t>
      </w:r>
      <w:r>
        <w:rPr>
          <w:spacing w:val="-8"/>
        </w:rPr>
        <w:t xml:space="preserve"> </w:t>
      </w:r>
      <w:r>
        <w:t>in</w:t>
      </w:r>
      <w:r>
        <w:rPr>
          <w:spacing w:val="-7"/>
        </w:rPr>
        <w:t xml:space="preserve"> </w:t>
      </w:r>
      <w:r>
        <w:t>the</w:t>
      </w:r>
      <w:r>
        <w:rPr>
          <w:spacing w:val="-8"/>
        </w:rPr>
        <w:t xml:space="preserve"> </w:t>
      </w:r>
      <w:r>
        <w:t>Town</w:t>
      </w:r>
      <w:r>
        <w:rPr>
          <w:spacing w:val="-7"/>
        </w:rPr>
        <w:t xml:space="preserve"> </w:t>
      </w:r>
      <w:r>
        <w:t>of</w:t>
      </w:r>
      <w:r>
        <w:rPr>
          <w:spacing w:val="-6"/>
        </w:rPr>
        <w:t xml:space="preserve"> </w:t>
      </w:r>
      <w:r>
        <w:t>Bethlehem unless a proposed cell tower is necessary to close a significant gap in coverage, as defined herein.</w:t>
      </w:r>
      <w:r>
        <w:rPr>
          <w:spacing w:val="40"/>
        </w:rPr>
        <w:t xml:space="preserve"> </w:t>
      </w:r>
      <w:r>
        <w:t>The needs analysis shall contain documentary evidence and expert testimony demonstrating by clear and convincing evidence that there exists a Significant</w:t>
      </w:r>
      <w:r>
        <w:rPr>
          <w:spacing w:val="40"/>
        </w:rPr>
        <w:t xml:space="preserve"> </w:t>
      </w:r>
      <w:r>
        <w:t>Gap</w:t>
      </w:r>
      <w:r>
        <w:rPr>
          <w:spacing w:val="40"/>
        </w:rPr>
        <w:t xml:space="preserve"> </w:t>
      </w:r>
      <w:r>
        <w:t>in</w:t>
      </w:r>
      <w:r>
        <w:rPr>
          <w:spacing w:val="40"/>
        </w:rPr>
        <w:t xml:space="preserve"> </w:t>
      </w:r>
      <w:r>
        <w:t>the</w:t>
      </w:r>
      <w:r>
        <w:rPr>
          <w:spacing w:val="38"/>
        </w:rPr>
        <w:t xml:space="preserve"> </w:t>
      </w:r>
      <w:r>
        <w:t>ability</w:t>
      </w:r>
      <w:r>
        <w:rPr>
          <w:spacing w:val="40"/>
        </w:rPr>
        <w:t xml:space="preserve"> </w:t>
      </w:r>
      <w:r>
        <w:t xml:space="preserve">of remote </w:t>
      </w:r>
      <w:r>
        <w:rPr>
          <w:sz w:val="22"/>
          <w:szCs w:val="22"/>
        </w:rPr>
        <w:t>users to access the national telephone network, and that the proposed installation, construction, erection, movement, reconstruction or modification of any PWSF within the Town is uniquely suited to the said demonstrated need for service. This evidence shall include, at a minimum:</w:t>
      </w:r>
    </w:p>
    <w:p w14:paraId="26CFC577" w14:textId="77777777" w:rsidR="00A55174" w:rsidRDefault="00A55174">
      <w:pPr>
        <w:pStyle w:val="ListParagraph"/>
        <w:numPr>
          <w:ilvl w:val="2"/>
          <w:numId w:val="12"/>
        </w:numPr>
        <w:tabs>
          <w:tab w:val="left" w:pos="1440"/>
        </w:tabs>
        <w:kinsoku w:val="0"/>
        <w:overflowPunct w:val="0"/>
        <w:spacing w:before="274"/>
        <w:ind w:right="355"/>
        <w:jc w:val="both"/>
      </w:pPr>
      <w:r>
        <w:t>The PWSF service provider’s wireless telecommunications network layout and coverage</w:t>
      </w:r>
      <w:r>
        <w:rPr>
          <w:spacing w:val="-12"/>
        </w:rPr>
        <w:t xml:space="preserve"> </w:t>
      </w:r>
      <w:r>
        <w:t>area</w:t>
      </w:r>
      <w:r>
        <w:rPr>
          <w:spacing w:val="-12"/>
        </w:rPr>
        <w:t xml:space="preserve"> </w:t>
      </w:r>
      <w:r>
        <w:t>for</w:t>
      </w:r>
      <w:r>
        <w:rPr>
          <w:spacing w:val="-10"/>
        </w:rPr>
        <w:t xml:space="preserve"> </w:t>
      </w:r>
      <w:r>
        <w:t>a</w:t>
      </w:r>
      <w:r>
        <w:rPr>
          <w:spacing w:val="-12"/>
        </w:rPr>
        <w:t xml:space="preserve"> </w:t>
      </w:r>
      <w:r>
        <w:t>radius</w:t>
      </w:r>
      <w:r>
        <w:rPr>
          <w:spacing w:val="-8"/>
        </w:rPr>
        <w:t xml:space="preserve"> </w:t>
      </w:r>
      <w:r>
        <w:t>of</w:t>
      </w:r>
      <w:r>
        <w:rPr>
          <w:spacing w:val="-11"/>
        </w:rPr>
        <w:t xml:space="preserve"> </w:t>
      </w:r>
      <w:r>
        <w:t>at</w:t>
      </w:r>
      <w:r>
        <w:rPr>
          <w:spacing w:val="-10"/>
        </w:rPr>
        <w:t xml:space="preserve"> </w:t>
      </w:r>
      <w:r>
        <w:t>least</w:t>
      </w:r>
      <w:r>
        <w:rPr>
          <w:spacing w:val="-8"/>
        </w:rPr>
        <w:t xml:space="preserve"> </w:t>
      </w:r>
      <w:r>
        <w:rPr>
          <w:b/>
          <w:bCs/>
        </w:rPr>
        <w:t>20</w:t>
      </w:r>
      <w:r>
        <w:rPr>
          <w:b/>
          <w:bCs/>
          <w:spacing w:val="-11"/>
        </w:rPr>
        <w:t xml:space="preserve"> </w:t>
      </w:r>
      <w:r>
        <w:rPr>
          <w:b/>
          <w:bCs/>
        </w:rPr>
        <w:t>miles</w:t>
      </w:r>
      <w:r>
        <w:rPr>
          <w:b/>
          <w:bCs/>
          <w:spacing w:val="-10"/>
        </w:rPr>
        <w:t xml:space="preserve"> </w:t>
      </w:r>
      <w:r>
        <w:t>from</w:t>
      </w:r>
      <w:r>
        <w:rPr>
          <w:spacing w:val="-10"/>
        </w:rPr>
        <w:t xml:space="preserve"> </w:t>
      </w:r>
      <w:r>
        <w:t>the</w:t>
      </w:r>
      <w:r>
        <w:rPr>
          <w:spacing w:val="-11"/>
        </w:rPr>
        <w:t xml:space="preserve"> </w:t>
      </w:r>
      <w:r>
        <w:t>Town</w:t>
      </w:r>
      <w:r>
        <w:rPr>
          <w:spacing w:val="-11"/>
        </w:rPr>
        <w:t xml:space="preserve"> </w:t>
      </w:r>
      <w:r>
        <w:t>of</w:t>
      </w:r>
      <w:r>
        <w:rPr>
          <w:spacing w:val="-11"/>
        </w:rPr>
        <w:t xml:space="preserve"> </w:t>
      </w:r>
      <w:r>
        <w:t>Bethlehem,</w:t>
      </w:r>
      <w:r>
        <w:rPr>
          <w:spacing w:val="-10"/>
        </w:rPr>
        <w:t xml:space="preserve"> </w:t>
      </w:r>
      <w:r>
        <w:t>identifying all locations:</w:t>
      </w:r>
    </w:p>
    <w:p w14:paraId="0BD71BBC" w14:textId="77777777" w:rsidR="00A55174" w:rsidRDefault="00A55174">
      <w:pPr>
        <w:pStyle w:val="BodyText"/>
        <w:kinsoku w:val="0"/>
        <w:overflowPunct w:val="0"/>
      </w:pPr>
    </w:p>
    <w:p w14:paraId="564FA2EF" w14:textId="77777777" w:rsidR="00A55174" w:rsidRDefault="00A55174">
      <w:pPr>
        <w:pStyle w:val="ListParagraph"/>
        <w:numPr>
          <w:ilvl w:val="3"/>
          <w:numId w:val="12"/>
        </w:numPr>
        <w:tabs>
          <w:tab w:val="left" w:pos="1799"/>
        </w:tabs>
        <w:kinsoku w:val="0"/>
        <w:overflowPunct w:val="0"/>
        <w:ind w:left="1799" w:hanging="359"/>
        <w:rPr>
          <w:spacing w:val="-5"/>
        </w:rPr>
      </w:pPr>
      <w:r>
        <w:t>In</w:t>
      </w:r>
      <w:r>
        <w:rPr>
          <w:spacing w:val="-9"/>
        </w:rPr>
        <w:t xml:space="preserve"> </w:t>
      </w:r>
      <w:r>
        <w:t>operation</w:t>
      </w:r>
      <w:r>
        <w:rPr>
          <w:spacing w:val="2"/>
        </w:rPr>
        <w:t xml:space="preserve"> </w:t>
      </w:r>
      <w:r>
        <w:t>as</w:t>
      </w:r>
      <w:r>
        <w:rPr>
          <w:spacing w:val="-1"/>
        </w:rPr>
        <w:t xml:space="preserve"> </w:t>
      </w:r>
      <w:r>
        <w:t>of the</w:t>
      </w:r>
      <w:r>
        <w:rPr>
          <w:spacing w:val="-7"/>
        </w:rPr>
        <w:t xml:space="preserve"> </w:t>
      </w:r>
      <w:r>
        <w:t>filing</w:t>
      </w:r>
      <w:r>
        <w:rPr>
          <w:spacing w:val="-5"/>
        </w:rPr>
        <w:t xml:space="preserve"> </w:t>
      </w:r>
      <w:r>
        <w:t>date</w:t>
      </w:r>
      <w:r>
        <w:rPr>
          <w:spacing w:val="-1"/>
        </w:rPr>
        <w:t xml:space="preserve"> </w:t>
      </w:r>
      <w:r>
        <w:t>of</w:t>
      </w:r>
      <w:r>
        <w:rPr>
          <w:spacing w:val="-5"/>
        </w:rPr>
        <w:t xml:space="preserve"> </w:t>
      </w:r>
      <w:r>
        <w:t>the</w:t>
      </w:r>
      <w:r>
        <w:rPr>
          <w:spacing w:val="-1"/>
        </w:rPr>
        <w:t xml:space="preserve"> </w:t>
      </w:r>
      <w:r>
        <w:t>Special</w:t>
      </w:r>
      <w:r>
        <w:rPr>
          <w:spacing w:val="-3"/>
        </w:rPr>
        <w:t xml:space="preserve"> </w:t>
      </w:r>
      <w:r>
        <w:t xml:space="preserve">Exception; </w:t>
      </w:r>
      <w:r>
        <w:rPr>
          <w:spacing w:val="-5"/>
        </w:rPr>
        <w:t>and</w:t>
      </w:r>
    </w:p>
    <w:p w14:paraId="482A8809" w14:textId="77777777" w:rsidR="00A55174" w:rsidRDefault="00A55174">
      <w:pPr>
        <w:pStyle w:val="BodyText"/>
        <w:kinsoku w:val="0"/>
        <w:overflowPunct w:val="0"/>
        <w:spacing w:before="1"/>
      </w:pPr>
    </w:p>
    <w:p w14:paraId="22B1999D" w14:textId="77777777" w:rsidR="00A55174" w:rsidRDefault="00A55174">
      <w:pPr>
        <w:pStyle w:val="ListParagraph"/>
        <w:numPr>
          <w:ilvl w:val="3"/>
          <w:numId w:val="12"/>
        </w:numPr>
        <w:tabs>
          <w:tab w:val="left" w:pos="1800"/>
        </w:tabs>
        <w:kinsoku w:val="0"/>
        <w:overflowPunct w:val="0"/>
        <w:rPr>
          <w:spacing w:val="-5"/>
        </w:rPr>
      </w:pPr>
      <w:r>
        <w:t>Under</w:t>
      </w:r>
      <w:r>
        <w:rPr>
          <w:spacing w:val="-7"/>
        </w:rPr>
        <w:t xml:space="preserve"> </w:t>
      </w:r>
      <w:r>
        <w:t>construction</w:t>
      </w:r>
      <w:r>
        <w:rPr>
          <w:spacing w:val="-1"/>
        </w:rPr>
        <w:t xml:space="preserve"> </w:t>
      </w:r>
      <w:r>
        <w:t>as of</w:t>
      </w:r>
      <w:r>
        <w:rPr>
          <w:spacing w:val="-2"/>
        </w:rPr>
        <w:t xml:space="preserve"> </w:t>
      </w:r>
      <w:r>
        <w:t>the</w:t>
      </w:r>
      <w:r>
        <w:rPr>
          <w:spacing w:val="-2"/>
        </w:rPr>
        <w:t xml:space="preserve"> </w:t>
      </w:r>
      <w:r>
        <w:t>filing</w:t>
      </w:r>
      <w:r>
        <w:rPr>
          <w:spacing w:val="-1"/>
        </w:rPr>
        <w:t xml:space="preserve"> </w:t>
      </w:r>
      <w:r>
        <w:t>date</w:t>
      </w:r>
      <w:r>
        <w:rPr>
          <w:spacing w:val="-6"/>
        </w:rPr>
        <w:t xml:space="preserve"> </w:t>
      </w:r>
      <w:r>
        <w:t>of the</w:t>
      </w:r>
      <w:r>
        <w:rPr>
          <w:spacing w:val="-9"/>
        </w:rPr>
        <w:t xml:space="preserve"> </w:t>
      </w:r>
      <w:r>
        <w:t>Special</w:t>
      </w:r>
      <w:r>
        <w:rPr>
          <w:spacing w:val="-1"/>
        </w:rPr>
        <w:t xml:space="preserve"> </w:t>
      </w:r>
      <w:r>
        <w:t>Exception;</w:t>
      </w:r>
      <w:r>
        <w:rPr>
          <w:spacing w:val="1"/>
        </w:rPr>
        <w:t xml:space="preserve"> </w:t>
      </w:r>
      <w:r>
        <w:rPr>
          <w:spacing w:val="-5"/>
        </w:rPr>
        <w:t>and</w:t>
      </w:r>
    </w:p>
    <w:p w14:paraId="125ED56F" w14:textId="77777777" w:rsidR="00A55174" w:rsidRDefault="00A55174">
      <w:pPr>
        <w:pStyle w:val="BodyText"/>
        <w:kinsoku w:val="0"/>
        <w:overflowPunct w:val="0"/>
      </w:pPr>
    </w:p>
    <w:p w14:paraId="5B2EBC0B" w14:textId="77777777" w:rsidR="00A55174" w:rsidRDefault="00A55174">
      <w:pPr>
        <w:pStyle w:val="ListParagraph"/>
        <w:numPr>
          <w:ilvl w:val="3"/>
          <w:numId w:val="12"/>
        </w:numPr>
        <w:tabs>
          <w:tab w:val="left" w:pos="1800"/>
        </w:tabs>
        <w:kinsoku w:val="0"/>
        <w:overflowPunct w:val="0"/>
        <w:spacing w:line="242" w:lineRule="auto"/>
        <w:ind w:right="409"/>
        <w:rPr>
          <w:spacing w:val="-2"/>
        </w:rPr>
      </w:pPr>
      <w:r>
        <w:lastRenderedPageBreak/>
        <w:t>Pending</w:t>
      </w:r>
      <w:r>
        <w:rPr>
          <w:spacing w:val="-6"/>
        </w:rPr>
        <w:t xml:space="preserve"> </w:t>
      </w:r>
      <w:r>
        <w:t>approval</w:t>
      </w:r>
      <w:r>
        <w:rPr>
          <w:spacing w:val="-6"/>
        </w:rPr>
        <w:t xml:space="preserve"> </w:t>
      </w:r>
      <w:r>
        <w:t>before</w:t>
      </w:r>
      <w:r>
        <w:rPr>
          <w:spacing w:val="-5"/>
        </w:rPr>
        <w:t xml:space="preserve"> </w:t>
      </w:r>
      <w:r>
        <w:t>any</w:t>
      </w:r>
      <w:r>
        <w:rPr>
          <w:spacing w:val="-11"/>
        </w:rPr>
        <w:t xml:space="preserve"> </w:t>
      </w:r>
      <w:r>
        <w:t>licensing</w:t>
      </w:r>
      <w:r>
        <w:rPr>
          <w:spacing w:val="-3"/>
        </w:rPr>
        <w:t xml:space="preserve"> </w:t>
      </w:r>
      <w:r>
        <w:t>authority</w:t>
      </w:r>
      <w:r>
        <w:rPr>
          <w:spacing w:val="-6"/>
        </w:rPr>
        <w:t xml:space="preserve"> </w:t>
      </w:r>
      <w:r>
        <w:t>as</w:t>
      </w:r>
      <w:r>
        <w:rPr>
          <w:spacing w:val="-8"/>
        </w:rPr>
        <w:t xml:space="preserve"> </w:t>
      </w:r>
      <w:r>
        <w:t>of</w:t>
      </w:r>
      <w:r>
        <w:rPr>
          <w:spacing w:val="-5"/>
        </w:rPr>
        <w:t xml:space="preserve"> </w:t>
      </w:r>
      <w:r>
        <w:t>the</w:t>
      </w:r>
      <w:r>
        <w:rPr>
          <w:spacing w:val="-11"/>
        </w:rPr>
        <w:t xml:space="preserve"> </w:t>
      </w:r>
      <w:r>
        <w:t>filing</w:t>
      </w:r>
      <w:r>
        <w:rPr>
          <w:spacing w:val="-10"/>
        </w:rPr>
        <w:t xml:space="preserve"> </w:t>
      </w:r>
      <w:r>
        <w:t>date</w:t>
      </w:r>
      <w:r>
        <w:rPr>
          <w:spacing w:val="-7"/>
        </w:rPr>
        <w:t xml:space="preserve"> </w:t>
      </w:r>
      <w:r>
        <w:t>of</w:t>
      </w:r>
      <w:r>
        <w:rPr>
          <w:spacing w:val="-4"/>
        </w:rPr>
        <w:t xml:space="preserve"> </w:t>
      </w:r>
      <w:r>
        <w:t>the</w:t>
      </w:r>
      <w:r>
        <w:rPr>
          <w:spacing w:val="-6"/>
        </w:rPr>
        <w:t xml:space="preserve"> </w:t>
      </w:r>
      <w:r>
        <w:t xml:space="preserve">Special </w:t>
      </w:r>
      <w:r>
        <w:rPr>
          <w:spacing w:val="-2"/>
        </w:rPr>
        <w:t>Exception.</w:t>
      </w:r>
    </w:p>
    <w:p w14:paraId="2AF0DF18" w14:textId="77777777" w:rsidR="00A55174" w:rsidRDefault="00A55174">
      <w:pPr>
        <w:pStyle w:val="ListParagraph"/>
        <w:numPr>
          <w:ilvl w:val="2"/>
          <w:numId w:val="12"/>
        </w:numPr>
        <w:tabs>
          <w:tab w:val="left" w:pos="1440"/>
        </w:tabs>
        <w:kinsoku w:val="0"/>
        <w:overflowPunct w:val="0"/>
        <w:spacing w:before="273"/>
        <w:ind w:right="357"/>
        <w:jc w:val="both"/>
      </w:pPr>
      <w:r>
        <w:t>All results and, to the extent requested by either the Bethlehem Planning Board or Zoning Board of Adjustment, as applicable, supporting data derived from tests which must</w:t>
      </w:r>
      <w:r>
        <w:rPr>
          <w:spacing w:val="19"/>
        </w:rPr>
        <w:t xml:space="preserve"> </w:t>
      </w:r>
      <w:r>
        <w:t>be</w:t>
      </w:r>
      <w:r>
        <w:rPr>
          <w:spacing w:val="17"/>
        </w:rPr>
        <w:t xml:space="preserve"> </w:t>
      </w:r>
      <w:r>
        <w:t>conducted</w:t>
      </w:r>
      <w:r>
        <w:rPr>
          <w:spacing w:val="17"/>
        </w:rPr>
        <w:t xml:space="preserve"> </w:t>
      </w:r>
      <w:r>
        <w:t>to</w:t>
      </w:r>
      <w:r>
        <w:rPr>
          <w:spacing w:val="18"/>
        </w:rPr>
        <w:t xml:space="preserve"> </w:t>
      </w:r>
      <w:r>
        <w:t>determine</w:t>
      </w:r>
      <w:r>
        <w:rPr>
          <w:spacing w:val="17"/>
        </w:rPr>
        <w:t xml:space="preserve"> </w:t>
      </w:r>
      <w:r>
        <w:t>before</w:t>
      </w:r>
      <w:r>
        <w:rPr>
          <w:spacing w:val="16"/>
        </w:rPr>
        <w:t xml:space="preserve"> </w:t>
      </w:r>
      <w:r>
        <w:t>and</w:t>
      </w:r>
      <w:r>
        <w:rPr>
          <w:spacing w:val="20"/>
        </w:rPr>
        <w:t xml:space="preserve"> </w:t>
      </w:r>
      <w:r>
        <w:t>after</w:t>
      </w:r>
      <w:r>
        <w:rPr>
          <w:spacing w:val="19"/>
        </w:rPr>
        <w:t xml:space="preserve"> </w:t>
      </w:r>
      <w:r>
        <w:t>signal</w:t>
      </w:r>
      <w:r>
        <w:rPr>
          <w:spacing w:val="18"/>
        </w:rPr>
        <w:t xml:space="preserve"> </w:t>
      </w:r>
      <w:r>
        <w:t>strength</w:t>
      </w:r>
      <w:r>
        <w:rPr>
          <w:spacing w:val="18"/>
        </w:rPr>
        <w:t xml:space="preserve"> </w:t>
      </w:r>
      <w:r>
        <w:t>plots.</w:t>
      </w:r>
      <w:r>
        <w:rPr>
          <w:spacing w:val="18"/>
        </w:rPr>
        <w:t xml:space="preserve"> </w:t>
      </w:r>
      <w:r>
        <w:t>These</w:t>
      </w:r>
      <w:r>
        <w:rPr>
          <w:spacing w:val="17"/>
        </w:rPr>
        <w:t xml:space="preserve"> </w:t>
      </w:r>
      <w:r>
        <w:t>results</w:t>
      </w:r>
    </w:p>
    <w:p w14:paraId="4ABBE3CC" w14:textId="77777777" w:rsidR="00A55174" w:rsidRDefault="00A55174" w:rsidP="00DB1A90">
      <w:pPr>
        <w:pStyle w:val="BodyText"/>
        <w:kinsoku w:val="0"/>
        <w:overflowPunct w:val="0"/>
        <w:spacing w:before="79"/>
        <w:ind w:left="1080"/>
        <w:rPr>
          <w:spacing w:val="-2"/>
        </w:rPr>
      </w:pPr>
      <w:r>
        <w:t>and</w:t>
      </w:r>
      <w:r>
        <w:rPr>
          <w:spacing w:val="-1"/>
        </w:rPr>
        <w:t xml:space="preserve"> </w:t>
      </w:r>
      <w:r>
        <w:rPr>
          <w:spacing w:val="-2"/>
        </w:rPr>
        <w:t>data:</w:t>
      </w:r>
    </w:p>
    <w:p w14:paraId="251EEB0B" w14:textId="77777777" w:rsidR="00A55174" w:rsidRDefault="00A55174">
      <w:pPr>
        <w:pStyle w:val="ListParagraph"/>
        <w:numPr>
          <w:ilvl w:val="3"/>
          <w:numId w:val="12"/>
        </w:numPr>
        <w:tabs>
          <w:tab w:val="left" w:pos="1800"/>
        </w:tabs>
        <w:kinsoku w:val="0"/>
        <w:overflowPunct w:val="0"/>
        <w:spacing w:before="274"/>
        <w:ind w:right="359"/>
        <w:jc w:val="both"/>
      </w:pPr>
      <w:r>
        <w:t>Shall demonstrate the actual existing signal coverage in effect at the time of application, and the Significant Gap in coverage needed to provide remote users access to the national telephone network contrasted with the proposed signal coverage</w:t>
      </w:r>
      <w:r>
        <w:rPr>
          <w:spacing w:val="-11"/>
        </w:rPr>
        <w:t xml:space="preserve"> </w:t>
      </w:r>
      <w:r>
        <w:t>which</w:t>
      </w:r>
      <w:r>
        <w:rPr>
          <w:spacing w:val="-11"/>
        </w:rPr>
        <w:t xml:space="preserve"> </w:t>
      </w:r>
      <w:r>
        <w:t>would</w:t>
      </w:r>
      <w:r>
        <w:rPr>
          <w:spacing w:val="-10"/>
        </w:rPr>
        <w:t xml:space="preserve"> </w:t>
      </w:r>
      <w:r>
        <w:t>result</w:t>
      </w:r>
      <w:r>
        <w:rPr>
          <w:spacing w:val="-10"/>
        </w:rPr>
        <w:t xml:space="preserve"> </w:t>
      </w:r>
      <w:r>
        <w:t>from</w:t>
      </w:r>
      <w:r>
        <w:rPr>
          <w:spacing w:val="-11"/>
        </w:rPr>
        <w:t xml:space="preserve"> </w:t>
      </w:r>
      <w:r>
        <w:t>the</w:t>
      </w:r>
      <w:r>
        <w:rPr>
          <w:spacing w:val="-11"/>
        </w:rPr>
        <w:t xml:space="preserve"> </w:t>
      </w:r>
      <w:r>
        <w:t>proposed</w:t>
      </w:r>
      <w:r>
        <w:rPr>
          <w:spacing w:val="-11"/>
        </w:rPr>
        <w:t xml:space="preserve"> </w:t>
      </w:r>
      <w:r>
        <w:t>installation,</w:t>
      </w:r>
      <w:r>
        <w:rPr>
          <w:spacing w:val="-11"/>
        </w:rPr>
        <w:t xml:space="preserve"> </w:t>
      </w:r>
      <w:r>
        <w:t>construction,</w:t>
      </w:r>
      <w:r>
        <w:rPr>
          <w:spacing w:val="-11"/>
        </w:rPr>
        <w:t xml:space="preserve"> </w:t>
      </w:r>
      <w:r>
        <w:t>erection, movement reconstruction, or modification of PWSF within the Town of Bethlehem; and</w:t>
      </w:r>
    </w:p>
    <w:p w14:paraId="2E2BC7FC" w14:textId="77777777" w:rsidR="00A55174" w:rsidRDefault="00A55174">
      <w:pPr>
        <w:pStyle w:val="BodyText"/>
        <w:kinsoku w:val="0"/>
        <w:overflowPunct w:val="0"/>
        <w:spacing w:before="2"/>
      </w:pPr>
    </w:p>
    <w:p w14:paraId="60A3D0DB" w14:textId="77777777" w:rsidR="00A55174" w:rsidRDefault="00A55174">
      <w:pPr>
        <w:pStyle w:val="ListParagraph"/>
        <w:numPr>
          <w:ilvl w:val="3"/>
          <w:numId w:val="12"/>
        </w:numPr>
        <w:tabs>
          <w:tab w:val="left" w:pos="1800"/>
        </w:tabs>
        <w:kinsoku w:val="0"/>
        <w:overflowPunct w:val="0"/>
        <w:ind w:right="356"/>
        <w:jc w:val="both"/>
      </w:pPr>
      <w:r>
        <w:t>Shall be certified by a qualified, independent, licensed, professional engineer, qualified and experienced in the design of cellular telecommunication</w:t>
      </w:r>
      <w:r>
        <w:rPr>
          <w:spacing w:val="40"/>
        </w:rPr>
        <w:t xml:space="preserve"> </w:t>
      </w:r>
      <w:r>
        <w:t>systems, utilizing</w:t>
      </w:r>
      <w:r>
        <w:rPr>
          <w:spacing w:val="-3"/>
        </w:rPr>
        <w:t xml:space="preserve"> </w:t>
      </w:r>
      <w:r>
        <w:t>radio</w:t>
      </w:r>
      <w:r>
        <w:rPr>
          <w:spacing w:val="-3"/>
        </w:rPr>
        <w:t xml:space="preserve"> </w:t>
      </w:r>
      <w:r>
        <w:t>frequencies,</w:t>
      </w:r>
      <w:r>
        <w:rPr>
          <w:spacing w:val="-3"/>
        </w:rPr>
        <w:t xml:space="preserve"> </w:t>
      </w:r>
      <w:r>
        <w:t>hereinafter</w:t>
      </w:r>
      <w:r>
        <w:rPr>
          <w:spacing w:val="-5"/>
        </w:rPr>
        <w:t xml:space="preserve"> </w:t>
      </w:r>
      <w:r>
        <w:t>“A</w:t>
      </w:r>
      <w:r>
        <w:rPr>
          <w:spacing w:val="-4"/>
        </w:rPr>
        <w:t xml:space="preserve"> </w:t>
      </w:r>
      <w:r>
        <w:t>Radio</w:t>
      </w:r>
      <w:r>
        <w:rPr>
          <w:spacing w:val="-3"/>
        </w:rPr>
        <w:t xml:space="preserve"> </w:t>
      </w:r>
      <w:r>
        <w:t>Frequency</w:t>
      </w:r>
      <w:r>
        <w:rPr>
          <w:spacing w:val="-3"/>
        </w:rPr>
        <w:t xml:space="preserve"> </w:t>
      </w:r>
      <w:r>
        <w:t>Engineer”.</w:t>
      </w:r>
      <w:r>
        <w:rPr>
          <w:spacing w:val="39"/>
        </w:rPr>
        <w:t xml:space="preserve"> </w:t>
      </w:r>
      <w:r>
        <w:t>The</w:t>
      </w:r>
      <w:r>
        <w:rPr>
          <w:spacing w:val="-7"/>
        </w:rPr>
        <w:t xml:space="preserve"> </w:t>
      </w:r>
      <w:r>
        <w:t>Town reserves the right to retain a Radio Frequency Engineer on its own behalf at the applicant’s expense to review the results or data submitted by the applicant.</w:t>
      </w:r>
    </w:p>
    <w:p w14:paraId="07905840" w14:textId="77777777" w:rsidR="00A55174" w:rsidRDefault="00A55174">
      <w:pPr>
        <w:pStyle w:val="ListParagraph"/>
        <w:numPr>
          <w:ilvl w:val="3"/>
          <w:numId w:val="12"/>
        </w:numPr>
        <w:tabs>
          <w:tab w:val="left" w:pos="1800"/>
        </w:tabs>
        <w:kinsoku w:val="0"/>
        <w:overflowPunct w:val="0"/>
        <w:spacing w:before="275"/>
        <w:ind w:right="355"/>
        <w:jc w:val="both"/>
      </w:pPr>
      <w:r>
        <w:t>Balloon Test: Within</w:t>
      </w:r>
      <w:r>
        <w:rPr>
          <w:spacing w:val="-1"/>
        </w:rPr>
        <w:t xml:space="preserve"> </w:t>
      </w:r>
      <w:r>
        <w:t>35</w:t>
      </w:r>
      <w:r>
        <w:rPr>
          <w:spacing w:val="-1"/>
        </w:rPr>
        <w:t xml:space="preserve"> </w:t>
      </w:r>
      <w:r>
        <w:t>days of submitting</w:t>
      </w:r>
      <w:r>
        <w:rPr>
          <w:spacing w:val="-1"/>
        </w:rPr>
        <w:t xml:space="preserve"> </w:t>
      </w:r>
      <w:r>
        <w:t>an application, applicant shall</w:t>
      </w:r>
      <w:r>
        <w:rPr>
          <w:spacing w:val="-1"/>
        </w:rPr>
        <w:t xml:space="preserve"> </w:t>
      </w:r>
      <w:r>
        <w:t>arrange to</w:t>
      </w:r>
      <w:r>
        <w:rPr>
          <w:spacing w:val="-15"/>
        </w:rPr>
        <w:t xml:space="preserve"> </w:t>
      </w:r>
      <w:r>
        <w:t>fly,</w:t>
      </w:r>
      <w:r>
        <w:rPr>
          <w:spacing w:val="-15"/>
        </w:rPr>
        <w:t xml:space="preserve"> </w:t>
      </w:r>
      <w:r>
        <w:t>or</w:t>
      </w:r>
      <w:r>
        <w:rPr>
          <w:spacing w:val="-15"/>
        </w:rPr>
        <w:t xml:space="preserve"> </w:t>
      </w:r>
      <w:r>
        <w:t>raise</w:t>
      </w:r>
      <w:r>
        <w:rPr>
          <w:spacing w:val="-15"/>
        </w:rPr>
        <w:t xml:space="preserve"> </w:t>
      </w:r>
      <w:r>
        <w:t>upon</w:t>
      </w:r>
      <w:r>
        <w:rPr>
          <w:spacing w:val="-15"/>
        </w:rPr>
        <w:t xml:space="preserve"> </w:t>
      </w:r>
      <w:r>
        <w:t>a</w:t>
      </w:r>
      <w:r>
        <w:rPr>
          <w:spacing w:val="-15"/>
        </w:rPr>
        <w:t xml:space="preserve"> </w:t>
      </w:r>
      <w:r>
        <w:t>temporary</w:t>
      </w:r>
      <w:r>
        <w:rPr>
          <w:spacing w:val="-15"/>
        </w:rPr>
        <w:t xml:space="preserve"> </w:t>
      </w:r>
      <w:r>
        <w:t>mast,</w:t>
      </w:r>
      <w:r>
        <w:rPr>
          <w:spacing w:val="-15"/>
        </w:rPr>
        <w:t xml:space="preserve"> </w:t>
      </w:r>
      <w:r>
        <w:t>a</w:t>
      </w:r>
      <w:r>
        <w:rPr>
          <w:spacing w:val="-15"/>
        </w:rPr>
        <w:t xml:space="preserve"> </w:t>
      </w:r>
      <w:r>
        <w:t>three</w:t>
      </w:r>
      <w:r>
        <w:rPr>
          <w:spacing w:val="-15"/>
        </w:rPr>
        <w:t xml:space="preserve"> </w:t>
      </w:r>
      <w:r>
        <w:t>foot</w:t>
      </w:r>
      <w:r>
        <w:rPr>
          <w:spacing w:val="-15"/>
        </w:rPr>
        <w:t xml:space="preserve"> </w:t>
      </w:r>
      <w:r>
        <w:t>diameter</w:t>
      </w:r>
      <w:r>
        <w:rPr>
          <w:spacing w:val="-15"/>
        </w:rPr>
        <w:t xml:space="preserve"> </w:t>
      </w:r>
      <w:r>
        <w:t>brightly</w:t>
      </w:r>
      <w:r>
        <w:rPr>
          <w:spacing w:val="-15"/>
        </w:rPr>
        <w:t xml:space="preserve"> </w:t>
      </w:r>
      <w:r>
        <w:t>colored</w:t>
      </w:r>
      <w:r>
        <w:rPr>
          <w:spacing w:val="-15"/>
        </w:rPr>
        <w:t xml:space="preserve"> </w:t>
      </w:r>
      <w:r>
        <w:t>balloon at</w:t>
      </w:r>
      <w:r>
        <w:rPr>
          <w:spacing w:val="-8"/>
        </w:rPr>
        <w:t xml:space="preserve"> </w:t>
      </w:r>
      <w:r>
        <w:t>the</w:t>
      </w:r>
      <w:r>
        <w:rPr>
          <w:spacing w:val="-9"/>
        </w:rPr>
        <w:t xml:space="preserve"> </w:t>
      </w:r>
      <w:r>
        <w:t>maximum</w:t>
      </w:r>
      <w:r>
        <w:rPr>
          <w:spacing w:val="-8"/>
        </w:rPr>
        <w:t xml:space="preserve"> </w:t>
      </w:r>
      <w:r>
        <w:t>height</w:t>
      </w:r>
      <w:r>
        <w:rPr>
          <w:spacing w:val="-8"/>
        </w:rPr>
        <w:t xml:space="preserve"> </w:t>
      </w:r>
      <w:r>
        <w:t>of</w:t>
      </w:r>
      <w:r>
        <w:rPr>
          <w:spacing w:val="-9"/>
        </w:rPr>
        <w:t xml:space="preserve"> </w:t>
      </w:r>
      <w:r>
        <w:t>the</w:t>
      </w:r>
      <w:r>
        <w:rPr>
          <w:spacing w:val="-9"/>
        </w:rPr>
        <w:t xml:space="preserve"> </w:t>
      </w:r>
      <w:r>
        <w:t>tower</w:t>
      </w:r>
      <w:r>
        <w:rPr>
          <w:spacing w:val="-9"/>
        </w:rPr>
        <w:t xml:space="preserve"> </w:t>
      </w:r>
      <w:r>
        <w:t>and</w:t>
      </w:r>
      <w:r>
        <w:rPr>
          <w:spacing w:val="-8"/>
        </w:rPr>
        <w:t xml:space="preserve"> </w:t>
      </w:r>
      <w:r>
        <w:t>within</w:t>
      </w:r>
      <w:r>
        <w:rPr>
          <w:spacing w:val="-8"/>
        </w:rPr>
        <w:t xml:space="preserve"> </w:t>
      </w:r>
      <w:r>
        <w:t>fifty</w:t>
      </w:r>
      <w:r>
        <w:rPr>
          <w:spacing w:val="30"/>
        </w:rPr>
        <w:t xml:space="preserve"> </w:t>
      </w:r>
      <w:r>
        <w:t>horizontal</w:t>
      </w:r>
      <w:r>
        <w:rPr>
          <w:spacing w:val="-8"/>
        </w:rPr>
        <w:t xml:space="preserve"> </w:t>
      </w:r>
      <w:r>
        <w:t>feet</w:t>
      </w:r>
      <w:r>
        <w:rPr>
          <w:spacing w:val="-8"/>
        </w:rPr>
        <w:t xml:space="preserve"> </w:t>
      </w:r>
      <w:r>
        <w:t>of</w:t>
      </w:r>
      <w:r>
        <w:rPr>
          <w:spacing w:val="-9"/>
        </w:rPr>
        <w:t xml:space="preserve"> </w:t>
      </w:r>
      <w:r>
        <w:t>the</w:t>
      </w:r>
      <w:r>
        <w:rPr>
          <w:spacing w:val="-9"/>
        </w:rPr>
        <w:t xml:space="preserve"> </w:t>
      </w:r>
      <w:r>
        <w:t>center</w:t>
      </w:r>
      <w:r>
        <w:rPr>
          <w:spacing w:val="-9"/>
        </w:rPr>
        <w:t xml:space="preserve"> </w:t>
      </w:r>
      <w:r>
        <w:t xml:space="preserve">of the proposed tower. The date time and location of this balloon test shall be advertised by the applicant, at 7 and 14 days in advance of the test date in </w:t>
      </w:r>
      <w:r>
        <w:rPr>
          <w:i/>
          <w:iCs/>
        </w:rPr>
        <w:t xml:space="preserve">The Littleton Courier, </w:t>
      </w:r>
      <w:r>
        <w:t xml:space="preserve">and </w:t>
      </w:r>
      <w:r>
        <w:rPr>
          <w:i/>
          <w:iCs/>
        </w:rPr>
        <w:t xml:space="preserve">The Caledonia Record. </w:t>
      </w:r>
      <w:r>
        <w:t>The applicant shall inform the Bethlehem</w:t>
      </w:r>
      <w:r>
        <w:rPr>
          <w:spacing w:val="-15"/>
        </w:rPr>
        <w:t xml:space="preserve"> </w:t>
      </w:r>
      <w:r>
        <w:t>Zoning</w:t>
      </w:r>
      <w:r>
        <w:rPr>
          <w:spacing w:val="-15"/>
        </w:rPr>
        <w:t xml:space="preserve"> </w:t>
      </w:r>
      <w:r>
        <w:t>Board</w:t>
      </w:r>
      <w:r>
        <w:rPr>
          <w:spacing w:val="-15"/>
        </w:rPr>
        <w:t xml:space="preserve"> </w:t>
      </w:r>
      <w:r>
        <w:t>of</w:t>
      </w:r>
      <w:r>
        <w:rPr>
          <w:spacing w:val="-15"/>
        </w:rPr>
        <w:t xml:space="preserve"> </w:t>
      </w:r>
      <w:r>
        <w:t>Adjustment,</w:t>
      </w:r>
      <w:r>
        <w:rPr>
          <w:spacing w:val="-15"/>
        </w:rPr>
        <w:t xml:space="preserve"> </w:t>
      </w:r>
      <w:r>
        <w:t>the</w:t>
      </w:r>
      <w:r>
        <w:rPr>
          <w:spacing w:val="-15"/>
        </w:rPr>
        <w:t xml:space="preserve"> </w:t>
      </w:r>
      <w:r>
        <w:t>Planning</w:t>
      </w:r>
      <w:r>
        <w:rPr>
          <w:spacing w:val="-15"/>
        </w:rPr>
        <w:t xml:space="preserve"> </w:t>
      </w:r>
      <w:r>
        <w:t>Board,</w:t>
      </w:r>
      <w:r>
        <w:rPr>
          <w:spacing w:val="-15"/>
        </w:rPr>
        <w:t xml:space="preserve"> </w:t>
      </w:r>
      <w:r>
        <w:t>and</w:t>
      </w:r>
      <w:r>
        <w:rPr>
          <w:spacing w:val="-15"/>
        </w:rPr>
        <w:t xml:space="preserve"> </w:t>
      </w:r>
      <w:r>
        <w:t>abutting</w:t>
      </w:r>
      <w:r>
        <w:rPr>
          <w:spacing w:val="-15"/>
        </w:rPr>
        <w:t xml:space="preserve"> </w:t>
      </w:r>
      <w:r>
        <w:t>property owners</w:t>
      </w:r>
      <w:r>
        <w:rPr>
          <w:spacing w:val="14"/>
        </w:rPr>
        <w:t xml:space="preserve"> </w:t>
      </w:r>
      <w:r>
        <w:t>in</w:t>
      </w:r>
      <w:r>
        <w:rPr>
          <w:spacing w:val="14"/>
        </w:rPr>
        <w:t xml:space="preserve"> </w:t>
      </w:r>
      <w:r>
        <w:t>writing,</w:t>
      </w:r>
      <w:r>
        <w:rPr>
          <w:spacing w:val="14"/>
        </w:rPr>
        <w:t xml:space="preserve"> </w:t>
      </w:r>
      <w:r>
        <w:t>of</w:t>
      </w:r>
      <w:r>
        <w:rPr>
          <w:spacing w:val="13"/>
        </w:rPr>
        <w:t xml:space="preserve"> </w:t>
      </w:r>
      <w:r>
        <w:t>the</w:t>
      </w:r>
      <w:r>
        <w:rPr>
          <w:spacing w:val="14"/>
        </w:rPr>
        <w:t xml:space="preserve"> </w:t>
      </w:r>
      <w:r>
        <w:t>dates</w:t>
      </w:r>
      <w:r>
        <w:rPr>
          <w:spacing w:val="13"/>
        </w:rPr>
        <w:t xml:space="preserve"> </w:t>
      </w:r>
      <w:r>
        <w:t>and</w:t>
      </w:r>
      <w:r>
        <w:rPr>
          <w:spacing w:val="14"/>
        </w:rPr>
        <w:t xml:space="preserve"> </w:t>
      </w:r>
      <w:r>
        <w:t>times</w:t>
      </w:r>
      <w:r>
        <w:rPr>
          <w:spacing w:val="13"/>
        </w:rPr>
        <w:t xml:space="preserve"> </w:t>
      </w:r>
      <w:r>
        <w:t>of</w:t>
      </w:r>
      <w:r>
        <w:rPr>
          <w:spacing w:val="13"/>
        </w:rPr>
        <w:t xml:space="preserve"> </w:t>
      </w:r>
      <w:r>
        <w:t>the</w:t>
      </w:r>
      <w:r>
        <w:rPr>
          <w:spacing w:val="14"/>
        </w:rPr>
        <w:t xml:space="preserve"> </w:t>
      </w:r>
      <w:r>
        <w:t>test,</w:t>
      </w:r>
      <w:r>
        <w:rPr>
          <w:spacing w:val="13"/>
        </w:rPr>
        <w:t xml:space="preserve"> </w:t>
      </w:r>
      <w:r>
        <w:t>at</w:t>
      </w:r>
      <w:r>
        <w:rPr>
          <w:spacing w:val="14"/>
        </w:rPr>
        <w:t xml:space="preserve"> </w:t>
      </w:r>
      <w:r>
        <w:t>least</w:t>
      </w:r>
      <w:r>
        <w:rPr>
          <w:spacing w:val="14"/>
        </w:rPr>
        <w:t xml:space="preserve"> </w:t>
      </w:r>
      <w:r>
        <w:t>14</w:t>
      </w:r>
      <w:r>
        <w:rPr>
          <w:spacing w:val="14"/>
        </w:rPr>
        <w:t xml:space="preserve"> </w:t>
      </w:r>
      <w:r>
        <w:t>days</w:t>
      </w:r>
      <w:r>
        <w:rPr>
          <w:spacing w:val="13"/>
        </w:rPr>
        <w:t xml:space="preserve"> </w:t>
      </w:r>
      <w:r>
        <w:t>in</w:t>
      </w:r>
      <w:r>
        <w:rPr>
          <w:spacing w:val="14"/>
        </w:rPr>
        <w:t xml:space="preserve"> </w:t>
      </w:r>
      <w:r>
        <w:t>advance.</w:t>
      </w:r>
    </w:p>
    <w:p w14:paraId="479637F0" w14:textId="77777777" w:rsidR="00A55174" w:rsidRDefault="00A55174">
      <w:pPr>
        <w:pStyle w:val="BodyText"/>
        <w:kinsoku w:val="0"/>
        <w:overflowPunct w:val="0"/>
      </w:pPr>
    </w:p>
    <w:p w14:paraId="68ECBDDD" w14:textId="77777777" w:rsidR="00A55174" w:rsidRDefault="00A55174">
      <w:pPr>
        <w:pStyle w:val="BodyText"/>
        <w:kinsoku w:val="0"/>
        <w:overflowPunct w:val="0"/>
        <w:ind w:left="1800" w:right="439"/>
      </w:pPr>
      <w:r>
        <w:t>The balloon shall be flown for at least four consecutive hours sometime between 9:00 am, and 5:00 p.m. of the dates chosen.</w:t>
      </w:r>
    </w:p>
    <w:p w14:paraId="5D3CB2A8" w14:textId="77777777" w:rsidR="00A55174" w:rsidRDefault="00A55174">
      <w:pPr>
        <w:pStyle w:val="BodyText"/>
        <w:kinsoku w:val="0"/>
        <w:overflowPunct w:val="0"/>
      </w:pPr>
    </w:p>
    <w:p w14:paraId="66AF761D" w14:textId="77777777" w:rsidR="00A55174" w:rsidRDefault="00A55174">
      <w:pPr>
        <w:pStyle w:val="ListParagraph"/>
        <w:numPr>
          <w:ilvl w:val="3"/>
          <w:numId w:val="12"/>
        </w:numPr>
        <w:tabs>
          <w:tab w:val="left" w:pos="1800"/>
        </w:tabs>
        <w:kinsoku w:val="0"/>
        <w:overflowPunct w:val="0"/>
        <w:ind w:right="361"/>
        <w:jc w:val="both"/>
        <w:rPr>
          <w:spacing w:val="-2"/>
        </w:rPr>
      </w:pPr>
      <w:r>
        <w:t>Visual Analysis: The applicant shall develop and submit a written analysis of the visual</w:t>
      </w:r>
      <w:r>
        <w:rPr>
          <w:spacing w:val="-8"/>
        </w:rPr>
        <w:t xml:space="preserve"> </w:t>
      </w:r>
      <w:r>
        <w:t>impact</w:t>
      </w:r>
      <w:r>
        <w:rPr>
          <w:spacing w:val="-8"/>
        </w:rPr>
        <w:t xml:space="preserve"> </w:t>
      </w:r>
      <w:r>
        <w:t>of</w:t>
      </w:r>
      <w:r>
        <w:rPr>
          <w:spacing w:val="-7"/>
        </w:rPr>
        <w:t xml:space="preserve"> </w:t>
      </w:r>
      <w:r>
        <w:t>the</w:t>
      </w:r>
      <w:r>
        <w:rPr>
          <w:spacing w:val="-9"/>
        </w:rPr>
        <w:t xml:space="preserve"> </w:t>
      </w:r>
      <w:r>
        <w:t>proposed</w:t>
      </w:r>
      <w:r>
        <w:rPr>
          <w:spacing w:val="-8"/>
        </w:rPr>
        <w:t xml:space="preserve"> </w:t>
      </w:r>
      <w:r>
        <w:t>tower.</w:t>
      </w:r>
      <w:r>
        <w:rPr>
          <w:spacing w:val="-7"/>
        </w:rPr>
        <w:t xml:space="preserve"> </w:t>
      </w:r>
      <w:r>
        <w:t>This</w:t>
      </w:r>
      <w:r>
        <w:rPr>
          <w:spacing w:val="-5"/>
        </w:rPr>
        <w:t xml:space="preserve"> </w:t>
      </w:r>
      <w:r>
        <w:t>analysis</w:t>
      </w:r>
      <w:r>
        <w:rPr>
          <w:spacing w:val="-8"/>
        </w:rPr>
        <w:t xml:space="preserve"> </w:t>
      </w:r>
      <w:r>
        <w:t>shall</w:t>
      </w:r>
      <w:r>
        <w:rPr>
          <w:spacing w:val="-8"/>
        </w:rPr>
        <w:t xml:space="preserve"> </w:t>
      </w:r>
      <w:r>
        <w:t>include</w:t>
      </w:r>
      <w:r>
        <w:rPr>
          <w:spacing w:val="-7"/>
        </w:rPr>
        <w:t xml:space="preserve"> </w:t>
      </w:r>
      <w:r>
        <w:t>photographs</w:t>
      </w:r>
      <w:r>
        <w:rPr>
          <w:spacing w:val="-8"/>
        </w:rPr>
        <w:t xml:space="preserve"> </w:t>
      </w:r>
      <w:r>
        <w:t>of</w:t>
      </w:r>
      <w:r>
        <w:rPr>
          <w:spacing w:val="-9"/>
        </w:rPr>
        <w:t xml:space="preserve"> </w:t>
      </w:r>
      <w:r>
        <w:t xml:space="preserve">the balloon test taken from at least 10 different perspectives within the Town of </w:t>
      </w:r>
      <w:r>
        <w:rPr>
          <w:spacing w:val="-2"/>
        </w:rPr>
        <w:t>Bethlehem.</w:t>
      </w:r>
    </w:p>
    <w:p w14:paraId="7453117F" w14:textId="77777777" w:rsidR="00A55174" w:rsidRDefault="00A55174">
      <w:pPr>
        <w:pStyle w:val="BodyText"/>
        <w:kinsoku w:val="0"/>
        <w:overflowPunct w:val="0"/>
        <w:spacing w:before="2"/>
      </w:pPr>
    </w:p>
    <w:p w14:paraId="31D3229C" w14:textId="77777777" w:rsidR="00A55174" w:rsidRDefault="00A55174">
      <w:pPr>
        <w:pStyle w:val="ListParagraph"/>
        <w:numPr>
          <w:ilvl w:val="2"/>
          <w:numId w:val="12"/>
        </w:numPr>
        <w:tabs>
          <w:tab w:val="left" w:pos="1440"/>
        </w:tabs>
        <w:kinsoku w:val="0"/>
        <w:overflowPunct w:val="0"/>
        <w:ind w:right="354"/>
        <w:jc w:val="both"/>
      </w:pPr>
      <w:r>
        <w:t>A search ring of the Town of Bethlehem prepared by a licensed professional radio frequency</w:t>
      </w:r>
      <w:r>
        <w:rPr>
          <w:spacing w:val="-9"/>
        </w:rPr>
        <w:t xml:space="preserve"> </w:t>
      </w:r>
      <w:r>
        <w:t>engineer</w:t>
      </w:r>
      <w:r>
        <w:rPr>
          <w:spacing w:val="-8"/>
        </w:rPr>
        <w:t xml:space="preserve"> </w:t>
      </w:r>
      <w:r>
        <w:t>and</w:t>
      </w:r>
      <w:r>
        <w:rPr>
          <w:spacing w:val="-9"/>
        </w:rPr>
        <w:t xml:space="preserve"> </w:t>
      </w:r>
      <w:r>
        <w:t>overlaid</w:t>
      </w:r>
      <w:r>
        <w:rPr>
          <w:spacing w:val="-9"/>
        </w:rPr>
        <w:t xml:space="preserve"> </w:t>
      </w:r>
      <w:r>
        <w:t>on</w:t>
      </w:r>
      <w:r>
        <w:rPr>
          <w:spacing w:val="-9"/>
        </w:rPr>
        <w:t xml:space="preserve"> </w:t>
      </w:r>
      <w:r>
        <w:t>an</w:t>
      </w:r>
      <w:r>
        <w:rPr>
          <w:spacing w:val="-7"/>
        </w:rPr>
        <w:t xml:space="preserve"> </w:t>
      </w:r>
      <w:r>
        <w:t>appropriate</w:t>
      </w:r>
      <w:r>
        <w:rPr>
          <w:spacing w:val="-8"/>
        </w:rPr>
        <w:t xml:space="preserve"> </w:t>
      </w:r>
      <w:r>
        <w:t>background</w:t>
      </w:r>
      <w:r>
        <w:rPr>
          <w:spacing w:val="-9"/>
        </w:rPr>
        <w:t xml:space="preserve"> </w:t>
      </w:r>
      <w:r>
        <w:t>map</w:t>
      </w:r>
      <w:r>
        <w:rPr>
          <w:spacing w:val="28"/>
        </w:rPr>
        <w:t xml:space="preserve"> </w:t>
      </w:r>
      <w:r>
        <w:t>demonstrating</w:t>
      </w:r>
      <w:r>
        <w:rPr>
          <w:spacing w:val="-9"/>
        </w:rPr>
        <w:t xml:space="preserve"> </w:t>
      </w:r>
      <w:r>
        <w:t>the area within the Town of Bethlehem where the PWSF needs to be located in order to provide</w:t>
      </w:r>
      <w:r>
        <w:rPr>
          <w:spacing w:val="-1"/>
        </w:rPr>
        <w:t xml:space="preserve"> </w:t>
      </w:r>
      <w:r>
        <w:t>reasonably necessary</w:t>
      </w:r>
      <w:r>
        <w:rPr>
          <w:spacing w:val="-1"/>
        </w:rPr>
        <w:t xml:space="preserve"> </w:t>
      </w:r>
      <w:r>
        <w:t>signal strength required to close the claimed Significant Gap in coverage needed to provide remote users access to the national telecommunications network, within the target cell.</w:t>
      </w:r>
    </w:p>
    <w:p w14:paraId="0BE37CB0" w14:textId="77777777" w:rsidR="00A55174" w:rsidRDefault="00A55174">
      <w:pPr>
        <w:pStyle w:val="ListParagraph"/>
        <w:numPr>
          <w:ilvl w:val="2"/>
          <w:numId w:val="12"/>
        </w:numPr>
        <w:tabs>
          <w:tab w:val="left" w:pos="1440"/>
        </w:tabs>
        <w:kinsoku w:val="0"/>
        <w:overflowPunct w:val="0"/>
        <w:spacing w:before="275"/>
        <w:ind w:right="361"/>
        <w:jc w:val="both"/>
      </w:pPr>
      <w:r>
        <w:t>In connection with the signal strength plots and search ring described above, the applicant must provide a report prepared by a qualified independent professional engineer</w:t>
      </w:r>
      <w:r>
        <w:rPr>
          <w:spacing w:val="-15"/>
        </w:rPr>
        <w:t xml:space="preserve"> </w:t>
      </w:r>
      <w:r>
        <w:t>which</w:t>
      </w:r>
      <w:r>
        <w:rPr>
          <w:spacing w:val="-15"/>
        </w:rPr>
        <w:t xml:space="preserve"> </w:t>
      </w:r>
      <w:r>
        <w:t>explains</w:t>
      </w:r>
      <w:r>
        <w:rPr>
          <w:spacing w:val="-15"/>
        </w:rPr>
        <w:t xml:space="preserve"> </w:t>
      </w:r>
      <w:r>
        <w:t>why</w:t>
      </w:r>
      <w:r>
        <w:rPr>
          <w:spacing w:val="-15"/>
        </w:rPr>
        <w:t xml:space="preserve"> </w:t>
      </w:r>
      <w:r>
        <w:t>the</w:t>
      </w:r>
      <w:r>
        <w:rPr>
          <w:spacing w:val="-15"/>
        </w:rPr>
        <w:t xml:space="preserve"> </w:t>
      </w:r>
      <w:r>
        <w:t>proposed</w:t>
      </w:r>
      <w:r>
        <w:rPr>
          <w:spacing w:val="-15"/>
        </w:rPr>
        <w:t xml:space="preserve"> </w:t>
      </w:r>
      <w:r>
        <w:t>location</w:t>
      </w:r>
      <w:r>
        <w:rPr>
          <w:spacing w:val="-15"/>
        </w:rPr>
        <w:t xml:space="preserve"> </w:t>
      </w:r>
      <w:r>
        <w:t>was</w:t>
      </w:r>
      <w:r>
        <w:rPr>
          <w:spacing w:val="-15"/>
        </w:rPr>
        <w:t xml:space="preserve"> </w:t>
      </w:r>
      <w:r>
        <w:t>selected</w:t>
      </w:r>
      <w:r>
        <w:rPr>
          <w:spacing w:val="-15"/>
        </w:rPr>
        <w:t xml:space="preserve"> </w:t>
      </w:r>
      <w:r>
        <w:t>and</w:t>
      </w:r>
      <w:r>
        <w:rPr>
          <w:spacing w:val="-15"/>
        </w:rPr>
        <w:t xml:space="preserve"> </w:t>
      </w:r>
      <w:r>
        <w:t>which</w:t>
      </w:r>
      <w:r>
        <w:rPr>
          <w:spacing w:val="-15"/>
        </w:rPr>
        <w:t xml:space="preserve"> </w:t>
      </w:r>
      <w:r>
        <w:t xml:space="preserve">specifically </w:t>
      </w:r>
      <w:r>
        <w:lastRenderedPageBreak/>
        <w:t>addresses, at a minimum:</w:t>
      </w:r>
    </w:p>
    <w:p w14:paraId="116E5580" w14:textId="77777777" w:rsidR="00A55174" w:rsidRDefault="00A55174">
      <w:pPr>
        <w:pStyle w:val="ListParagraph"/>
        <w:numPr>
          <w:ilvl w:val="3"/>
          <w:numId w:val="12"/>
        </w:numPr>
        <w:tabs>
          <w:tab w:val="left" w:pos="1800"/>
        </w:tabs>
        <w:kinsoku w:val="0"/>
        <w:overflowPunct w:val="0"/>
        <w:spacing w:before="75"/>
        <w:ind w:right="361"/>
        <w:jc w:val="both"/>
      </w:pPr>
      <w:r>
        <w:t>If the applicant proposes to install, construct, erect move, reconstruct or modify a PWSF antenna upon an existing structure or building, why it is reasonably necessary</w:t>
      </w:r>
      <w:r>
        <w:rPr>
          <w:spacing w:val="-2"/>
        </w:rPr>
        <w:t xml:space="preserve"> </w:t>
      </w:r>
      <w:r>
        <w:t>to</w:t>
      </w:r>
      <w:r>
        <w:rPr>
          <w:spacing w:val="-1"/>
        </w:rPr>
        <w:t xml:space="preserve"> </w:t>
      </w:r>
      <w:r>
        <w:t>locate</w:t>
      </w:r>
      <w:r>
        <w:rPr>
          <w:spacing w:val="-2"/>
        </w:rPr>
        <w:t xml:space="preserve"> </w:t>
      </w:r>
      <w:r>
        <w:t>that</w:t>
      </w:r>
      <w:r>
        <w:rPr>
          <w:spacing w:val="-1"/>
        </w:rPr>
        <w:t xml:space="preserve"> </w:t>
      </w:r>
      <w:r>
        <w:t>PWSF</w:t>
      </w:r>
      <w:r>
        <w:rPr>
          <w:spacing w:val="-3"/>
        </w:rPr>
        <w:t xml:space="preserve"> </w:t>
      </w:r>
      <w:r>
        <w:t>antenna</w:t>
      </w:r>
      <w:r>
        <w:rPr>
          <w:spacing w:val="-2"/>
        </w:rPr>
        <w:t xml:space="preserve"> </w:t>
      </w:r>
      <w:r>
        <w:t>within</w:t>
      </w:r>
      <w:r>
        <w:rPr>
          <w:spacing w:val="-1"/>
        </w:rPr>
        <w:t xml:space="preserve"> </w:t>
      </w:r>
      <w:r>
        <w:t>the Town</w:t>
      </w:r>
      <w:r>
        <w:rPr>
          <w:spacing w:val="-1"/>
        </w:rPr>
        <w:t xml:space="preserve"> </w:t>
      </w:r>
      <w:r>
        <w:t>of</w:t>
      </w:r>
      <w:r>
        <w:rPr>
          <w:spacing w:val="-2"/>
        </w:rPr>
        <w:t xml:space="preserve"> </w:t>
      </w:r>
      <w:r>
        <w:t>Bethlehem</w:t>
      </w:r>
      <w:r>
        <w:rPr>
          <w:spacing w:val="-1"/>
        </w:rPr>
        <w:t xml:space="preserve"> </w:t>
      </w:r>
      <w:r>
        <w:t>to close</w:t>
      </w:r>
      <w:r>
        <w:rPr>
          <w:spacing w:val="-2"/>
        </w:rPr>
        <w:t xml:space="preserve"> </w:t>
      </w:r>
      <w:r>
        <w:t>the Significant Gap in coverage needed to provide remote users access to the national telephone network;</w:t>
      </w:r>
    </w:p>
    <w:p w14:paraId="50D2D9AE" w14:textId="77777777" w:rsidR="00A55174" w:rsidRDefault="00A55174">
      <w:pPr>
        <w:pStyle w:val="BodyText"/>
        <w:kinsoku w:val="0"/>
        <w:overflowPunct w:val="0"/>
        <w:spacing w:before="2"/>
      </w:pPr>
    </w:p>
    <w:p w14:paraId="43F5BB4E" w14:textId="77777777" w:rsidR="00A55174" w:rsidRDefault="00A55174">
      <w:pPr>
        <w:pStyle w:val="ListParagraph"/>
        <w:numPr>
          <w:ilvl w:val="3"/>
          <w:numId w:val="12"/>
        </w:numPr>
        <w:tabs>
          <w:tab w:val="left" w:pos="1800"/>
        </w:tabs>
        <w:kinsoku w:val="0"/>
        <w:overflowPunct w:val="0"/>
        <w:spacing w:before="1" w:line="237" w:lineRule="auto"/>
        <w:ind w:right="450"/>
      </w:pPr>
      <w:r>
        <w:t>If</w:t>
      </w:r>
      <w:r>
        <w:rPr>
          <w:spacing w:val="-5"/>
        </w:rPr>
        <w:t xml:space="preserve"> </w:t>
      </w:r>
      <w:r>
        <w:t>the</w:t>
      </w:r>
      <w:r>
        <w:rPr>
          <w:spacing w:val="-12"/>
        </w:rPr>
        <w:t xml:space="preserve"> </w:t>
      </w:r>
      <w:r>
        <w:t>applicant</w:t>
      </w:r>
      <w:r>
        <w:rPr>
          <w:spacing w:val="-5"/>
        </w:rPr>
        <w:t xml:space="preserve"> </w:t>
      </w:r>
      <w:r>
        <w:t>proposes</w:t>
      </w:r>
      <w:r>
        <w:rPr>
          <w:spacing w:val="-7"/>
        </w:rPr>
        <w:t xml:space="preserve"> </w:t>
      </w:r>
      <w:r>
        <w:t>to</w:t>
      </w:r>
      <w:r>
        <w:rPr>
          <w:spacing w:val="-7"/>
        </w:rPr>
        <w:t xml:space="preserve"> </w:t>
      </w:r>
      <w:r>
        <w:t>install,</w:t>
      </w:r>
      <w:r>
        <w:rPr>
          <w:spacing w:val="-4"/>
        </w:rPr>
        <w:t xml:space="preserve"> </w:t>
      </w:r>
      <w:r>
        <w:t>construct,</w:t>
      </w:r>
      <w:r>
        <w:rPr>
          <w:spacing w:val="-8"/>
        </w:rPr>
        <w:t xml:space="preserve"> </w:t>
      </w:r>
      <w:r>
        <w:t>erect,</w:t>
      </w:r>
      <w:r>
        <w:rPr>
          <w:spacing w:val="-9"/>
        </w:rPr>
        <w:t xml:space="preserve"> </w:t>
      </w:r>
      <w:r>
        <w:t>move,</w:t>
      </w:r>
      <w:r>
        <w:rPr>
          <w:spacing w:val="-10"/>
        </w:rPr>
        <w:t xml:space="preserve"> </w:t>
      </w:r>
      <w:r>
        <w:t>reconstruct</w:t>
      </w:r>
      <w:r>
        <w:rPr>
          <w:spacing w:val="-5"/>
        </w:rPr>
        <w:t xml:space="preserve"> </w:t>
      </w:r>
      <w:r>
        <w:t>or</w:t>
      </w:r>
      <w:r>
        <w:rPr>
          <w:spacing w:val="-4"/>
        </w:rPr>
        <w:t xml:space="preserve"> </w:t>
      </w:r>
      <w:r>
        <w:t>modify</w:t>
      </w:r>
      <w:r>
        <w:rPr>
          <w:spacing w:val="-4"/>
        </w:rPr>
        <w:t xml:space="preserve"> </w:t>
      </w:r>
      <w:r>
        <w:t>a PWSF antenna upon an existing PWSF tower:</w:t>
      </w:r>
    </w:p>
    <w:p w14:paraId="451F8A09" w14:textId="77777777" w:rsidR="00A55174" w:rsidRDefault="00A55174">
      <w:pPr>
        <w:pStyle w:val="ListParagraph"/>
        <w:numPr>
          <w:ilvl w:val="4"/>
          <w:numId w:val="12"/>
        </w:numPr>
        <w:tabs>
          <w:tab w:val="left" w:pos="2160"/>
        </w:tabs>
        <w:kinsoku w:val="0"/>
        <w:overflowPunct w:val="0"/>
        <w:spacing w:before="274"/>
        <w:ind w:right="356"/>
        <w:jc w:val="both"/>
      </w:pPr>
      <w:r>
        <w:t>Why it is reasonably necessary to locate that PWSF antenna within the Town of</w:t>
      </w:r>
      <w:r>
        <w:rPr>
          <w:spacing w:val="-2"/>
        </w:rPr>
        <w:t xml:space="preserve"> </w:t>
      </w:r>
      <w:r>
        <w:t>Bethlehem to close the</w:t>
      </w:r>
      <w:r>
        <w:rPr>
          <w:spacing w:val="-4"/>
        </w:rPr>
        <w:t xml:space="preserve"> </w:t>
      </w:r>
      <w:r>
        <w:t>Significant</w:t>
      </w:r>
      <w:r>
        <w:rPr>
          <w:spacing w:val="-2"/>
        </w:rPr>
        <w:t xml:space="preserve"> </w:t>
      </w:r>
      <w:r>
        <w:t>Gap in</w:t>
      </w:r>
      <w:r>
        <w:rPr>
          <w:spacing w:val="-3"/>
        </w:rPr>
        <w:t xml:space="preserve"> </w:t>
      </w:r>
      <w:r>
        <w:t>coverage to provide remote users access to the national telephone network; and</w:t>
      </w:r>
    </w:p>
    <w:p w14:paraId="65FF47EB" w14:textId="77777777" w:rsidR="00A55174" w:rsidRDefault="00A55174">
      <w:pPr>
        <w:pStyle w:val="BodyText"/>
        <w:kinsoku w:val="0"/>
        <w:overflowPunct w:val="0"/>
        <w:spacing w:before="1"/>
      </w:pPr>
    </w:p>
    <w:p w14:paraId="0D76FB9C" w14:textId="77777777" w:rsidR="00A55174" w:rsidRDefault="00A55174">
      <w:pPr>
        <w:pStyle w:val="ListParagraph"/>
        <w:numPr>
          <w:ilvl w:val="4"/>
          <w:numId w:val="12"/>
        </w:numPr>
        <w:tabs>
          <w:tab w:val="left" w:pos="2160"/>
        </w:tabs>
        <w:kinsoku w:val="0"/>
        <w:overflowPunct w:val="0"/>
        <w:ind w:right="516"/>
      </w:pPr>
      <w:r>
        <w:t>Why</w:t>
      </w:r>
      <w:r>
        <w:rPr>
          <w:spacing w:val="-6"/>
        </w:rPr>
        <w:t xml:space="preserve"> </w:t>
      </w:r>
      <w:r>
        <w:t>it</w:t>
      </w:r>
      <w:r>
        <w:rPr>
          <w:spacing w:val="-5"/>
        </w:rPr>
        <w:t xml:space="preserve"> </w:t>
      </w:r>
      <w:r>
        <w:t>is</w:t>
      </w:r>
      <w:r>
        <w:rPr>
          <w:spacing w:val="-8"/>
        </w:rPr>
        <w:t xml:space="preserve"> </w:t>
      </w:r>
      <w:r>
        <w:t>not</w:t>
      </w:r>
      <w:r>
        <w:rPr>
          <w:spacing w:val="-8"/>
        </w:rPr>
        <w:t xml:space="preserve"> </w:t>
      </w:r>
      <w:r>
        <w:t>reasonably</w:t>
      </w:r>
      <w:r>
        <w:rPr>
          <w:spacing w:val="-3"/>
        </w:rPr>
        <w:t xml:space="preserve"> </w:t>
      </w:r>
      <w:r>
        <w:t>practicable</w:t>
      </w:r>
      <w:r>
        <w:rPr>
          <w:spacing w:val="-6"/>
        </w:rPr>
        <w:t xml:space="preserve"> </w:t>
      </w:r>
      <w:r>
        <w:t>to</w:t>
      </w:r>
      <w:r>
        <w:rPr>
          <w:spacing w:val="-11"/>
        </w:rPr>
        <w:t xml:space="preserve"> </w:t>
      </w:r>
      <w:r>
        <w:t>locate</w:t>
      </w:r>
      <w:r>
        <w:rPr>
          <w:spacing w:val="-6"/>
        </w:rPr>
        <w:t xml:space="preserve"> </w:t>
      </w:r>
      <w:r>
        <w:t>or</w:t>
      </w:r>
      <w:r>
        <w:rPr>
          <w:spacing w:val="-7"/>
        </w:rPr>
        <w:t xml:space="preserve"> </w:t>
      </w:r>
      <w:r>
        <w:t>collocate</w:t>
      </w:r>
      <w:r>
        <w:rPr>
          <w:spacing w:val="-6"/>
        </w:rPr>
        <w:t xml:space="preserve"> </w:t>
      </w:r>
      <w:r>
        <w:t>that</w:t>
      </w:r>
      <w:r>
        <w:rPr>
          <w:spacing w:val="-5"/>
        </w:rPr>
        <w:t xml:space="preserve"> </w:t>
      </w:r>
      <w:r>
        <w:t>PWSF</w:t>
      </w:r>
      <w:r>
        <w:rPr>
          <w:spacing w:val="-5"/>
        </w:rPr>
        <w:t xml:space="preserve"> </w:t>
      </w:r>
      <w:r>
        <w:t>antenna upon an existing building or structure within the Town of Bethlehem.</w:t>
      </w:r>
    </w:p>
    <w:p w14:paraId="289F3F1A" w14:textId="77777777" w:rsidR="00A55174" w:rsidRDefault="00A55174">
      <w:pPr>
        <w:pStyle w:val="BodyText"/>
        <w:kinsoku w:val="0"/>
        <w:overflowPunct w:val="0"/>
      </w:pPr>
    </w:p>
    <w:p w14:paraId="0044A177" w14:textId="77777777" w:rsidR="00A55174" w:rsidRDefault="00A55174">
      <w:pPr>
        <w:pStyle w:val="ListParagraph"/>
        <w:numPr>
          <w:ilvl w:val="3"/>
          <w:numId w:val="12"/>
        </w:numPr>
        <w:tabs>
          <w:tab w:val="left" w:pos="1800"/>
        </w:tabs>
        <w:kinsoku w:val="0"/>
        <w:overflowPunct w:val="0"/>
        <w:spacing w:line="242" w:lineRule="auto"/>
        <w:ind w:right="960"/>
      </w:pPr>
      <w:r>
        <w:t>If</w:t>
      </w:r>
      <w:r>
        <w:rPr>
          <w:spacing w:val="-6"/>
        </w:rPr>
        <w:t xml:space="preserve"> </w:t>
      </w:r>
      <w:r>
        <w:t>the</w:t>
      </w:r>
      <w:r>
        <w:rPr>
          <w:spacing w:val="-14"/>
        </w:rPr>
        <w:t xml:space="preserve"> </w:t>
      </w:r>
      <w:r>
        <w:t>applicant</w:t>
      </w:r>
      <w:r>
        <w:rPr>
          <w:spacing w:val="-6"/>
        </w:rPr>
        <w:t xml:space="preserve"> </w:t>
      </w:r>
      <w:r>
        <w:t>proposes</w:t>
      </w:r>
      <w:r>
        <w:rPr>
          <w:spacing w:val="-10"/>
        </w:rPr>
        <w:t xml:space="preserve"> </w:t>
      </w:r>
      <w:r>
        <w:t>to</w:t>
      </w:r>
      <w:r>
        <w:rPr>
          <w:spacing w:val="-8"/>
        </w:rPr>
        <w:t xml:space="preserve"> </w:t>
      </w:r>
      <w:r>
        <w:t>install,</w:t>
      </w:r>
      <w:r>
        <w:rPr>
          <w:spacing w:val="-5"/>
        </w:rPr>
        <w:t xml:space="preserve"> </w:t>
      </w:r>
      <w:r>
        <w:t>construct,</w:t>
      </w:r>
      <w:r>
        <w:rPr>
          <w:spacing w:val="-9"/>
        </w:rPr>
        <w:t xml:space="preserve"> </w:t>
      </w:r>
      <w:r>
        <w:t>erect,</w:t>
      </w:r>
      <w:r>
        <w:rPr>
          <w:spacing w:val="-10"/>
        </w:rPr>
        <w:t xml:space="preserve"> </w:t>
      </w:r>
      <w:r>
        <w:t>move,</w:t>
      </w:r>
      <w:r>
        <w:rPr>
          <w:spacing w:val="-10"/>
        </w:rPr>
        <w:t xml:space="preserve"> </w:t>
      </w:r>
      <w:r>
        <w:t>reconstruct</w:t>
      </w:r>
      <w:r>
        <w:rPr>
          <w:spacing w:val="-6"/>
        </w:rPr>
        <w:t xml:space="preserve"> </w:t>
      </w:r>
      <w:r>
        <w:t>and/or modify, a PWSF antenna upon a PWSF tower:</w:t>
      </w:r>
    </w:p>
    <w:p w14:paraId="63F2FD9D" w14:textId="77777777" w:rsidR="00A55174" w:rsidRDefault="00A55174">
      <w:pPr>
        <w:pStyle w:val="ListParagraph"/>
        <w:numPr>
          <w:ilvl w:val="4"/>
          <w:numId w:val="12"/>
        </w:numPr>
        <w:tabs>
          <w:tab w:val="left" w:pos="2160"/>
        </w:tabs>
        <w:kinsoku w:val="0"/>
        <w:overflowPunct w:val="0"/>
        <w:spacing w:before="273"/>
        <w:ind w:right="356"/>
        <w:jc w:val="both"/>
      </w:pPr>
      <w:r>
        <w:t>Why it is reasonably necessary to locate that PWSF antenna within the Town of</w:t>
      </w:r>
      <w:r>
        <w:rPr>
          <w:spacing w:val="-2"/>
        </w:rPr>
        <w:t xml:space="preserve"> </w:t>
      </w:r>
      <w:r>
        <w:t>Bethlehem to close the</w:t>
      </w:r>
      <w:r>
        <w:rPr>
          <w:spacing w:val="-4"/>
        </w:rPr>
        <w:t xml:space="preserve"> </w:t>
      </w:r>
      <w:r>
        <w:t>Significant</w:t>
      </w:r>
      <w:r>
        <w:rPr>
          <w:spacing w:val="-2"/>
        </w:rPr>
        <w:t xml:space="preserve"> </w:t>
      </w:r>
      <w:r>
        <w:t>Gap in</w:t>
      </w:r>
      <w:r>
        <w:rPr>
          <w:spacing w:val="-3"/>
        </w:rPr>
        <w:t xml:space="preserve"> </w:t>
      </w:r>
      <w:r>
        <w:t>coverage to provide remote users access to the national telephone network;</w:t>
      </w:r>
    </w:p>
    <w:p w14:paraId="7BF85064" w14:textId="77777777" w:rsidR="00A55174" w:rsidRDefault="00A55174">
      <w:pPr>
        <w:pStyle w:val="ListParagraph"/>
        <w:numPr>
          <w:ilvl w:val="4"/>
          <w:numId w:val="12"/>
        </w:numPr>
        <w:tabs>
          <w:tab w:val="left" w:pos="2160"/>
        </w:tabs>
        <w:kinsoku w:val="0"/>
        <w:overflowPunct w:val="0"/>
        <w:ind w:right="357"/>
        <w:jc w:val="both"/>
      </w:pPr>
      <w:r>
        <w:t>Why it is not reasonably practicable to locate or collocate that PWSF antenna upon an existing building or structure within the Town of Bethlehem; and</w:t>
      </w:r>
    </w:p>
    <w:p w14:paraId="00310B30" w14:textId="77777777" w:rsidR="00A55174" w:rsidRDefault="00A55174">
      <w:pPr>
        <w:pStyle w:val="ListParagraph"/>
        <w:numPr>
          <w:ilvl w:val="4"/>
          <w:numId w:val="12"/>
        </w:numPr>
        <w:tabs>
          <w:tab w:val="left" w:pos="2160"/>
        </w:tabs>
        <w:kinsoku w:val="0"/>
        <w:overflowPunct w:val="0"/>
        <w:spacing w:before="79" w:line="237" w:lineRule="auto"/>
        <w:ind w:right="363"/>
        <w:jc w:val="both"/>
      </w:pPr>
      <w:r>
        <w:t>Why it is not reasonably practicable to locate or collocate that PWSF antenna upon an existing PWSF tower within the Town of Bethlehem.</w:t>
      </w:r>
    </w:p>
    <w:p w14:paraId="7486D17A" w14:textId="77777777" w:rsidR="00A55174" w:rsidRDefault="00A55174">
      <w:pPr>
        <w:pStyle w:val="ListParagraph"/>
        <w:numPr>
          <w:ilvl w:val="2"/>
          <w:numId w:val="12"/>
        </w:numPr>
        <w:tabs>
          <w:tab w:val="left" w:pos="1440"/>
        </w:tabs>
        <w:kinsoku w:val="0"/>
        <w:overflowPunct w:val="0"/>
        <w:spacing w:before="275" w:line="242" w:lineRule="auto"/>
        <w:ind w:right="1957"/>
      </w:pPr>
      <w:r>
        <w:t>The</w:t>
      </w:r>
      <w:r>
        <w:rPr>
          <w:spacing w:val="-9"/>
        </w:rPr>
        <w:t xml:space="preserve"> </w:t>
      </w:r>
      <w:r>
        <w:t>Maximum</w:t>
      </w:r>
      <w:r>
        <w:rPr>
          <w:spacing w:val="-6"/>
        </w:rPr>
        <w:t xml:space="preserve"> </w:t>
      </w:r>
      <w:r>
        <w:t>Permissible</w:t>
      </w:r>
      <w:r>
        <w:rPr>
          <w:spacing w:val="-8"/>
        </w:rPr>
        <w:t xml:space="preserve"> </w:t>
      </w:r>
      <w:r>
        <w:t>Exposure</w:t>
      </w:r>
      <w:r>
        <w:rPr>
          <w:spacing w:val="-9"/>
        </w:rPr>
        <w:t xml:space="preserve"> </w:t>
      </w:r>
      <w:r>
        <w:t>Analysis</w:t>
      </w:r>
      <w:r>
        <w:rPr>
          <w:spacing w:val="-9"/>
        </w:rPr>
        <w:t xml:space="preserve"> </w:t>
      </w:r>
      <w:r>
        <w:t>for</w:t>
      </w:r>
      <w:r>
        <w:rPr>
          <w:spacing w:val="-13"/>
        </w:rPr>
        <w:t xml:space="preserve"> </w:t>
      </w:r>
      <w:r>
        <w:t>the</w:t>
      </w:r>
      <w:r>
        <w:rPr>
          <w:spacing w:val="-8"/>
        </w:rPr>
        <w:t xml:space="preserve"> </w:t>
      </w:r>
      <w:r>
        <w:t>power</w:t>
      </w:r>
      <w:r>
        <w:rPr>
          <w:spacing w:val="-6"/>
        </w:rPr>
        <w:t xml:space="preserve"> </w:t>
      </w:r>
      <w:r>
        <w:t>at</w:t>
      </w:r>
      <w:r>
        <w:rPr>
          <w:spacing w:val="-7"/>
        </w:rPr>
        <w:t xml:space="preserve"> </w:t>
      </w:r>
      <w:r>
        <w:t>which this proposed PWSF is expected to operate.</w:t>
      </w:r>
    </w:p>
    <w:p w14:paraId="731F397E" w14:textId="77777777" w:rsidR="00A55174" w:rsidRDefault="00A55174">
      <w:pPr>
        <w:pStyle w:val="ListParagraph"/>
        <w:numPr>
          <w:ilvl w:val="1"/>
          <w:numId w:val="12"/>
        </w:numPr>
        <w:tabs>
          <w:tab w:val="left" w:pos="1080"/>
        </w:tabs>
        <w:kinsoku w:val="0"/>
        <w:overflowPunct w:val="0"/>
        <w:spacing w:before="273"/>
        <w:ind w:right="356"/>
        <w:jc w:val="both"/>
      </w:pPr>
      <w:r>
        <w:t>Permit</w:t>
      </w:r>
      <w:r>
        <w:rPr>
          <w:spacing w:val="-8"/>
        </w:rPr>
        <w:t xml:space="preserve"> </w:t>
      </w:r>
      <w:r>
        <w:t>standards.</w:t>
      </w:r>
      <w:r>
        <w:rPr>
          <w:spacing w:val="-9"/>
        </w:rPr>
        <w:t xml:space="preserve"> </w:t>
      </w:r>
      <w:r>
        <w:t>The</w:t>
      </w:r>
      <w:r>
        <w:rPr>
          <w:spacing w:val="-11"/>
        </w:rPr>
        <w:t xml:space="preserve"> </w:t>
      </w:r>
      <w:r>
        <w:t>following</w:t>
      </w:r>
      <w:r>
        <w:rPr>
          <w:spacing w:val="-8"/>
        </w:rPr>
        <w:t xml:space="preserve"> </w:t>
      </w:r>
      <w:r>
        <w:t>criteria</w:t>
      </w:r>
      <w:r>
        <w:rPr>
          <w:spacing w:val="-9"/>
        </w:rPr>
        <w:t xml:space="preserve"> </w:t>
      </w:r>
      <w:r>
        <w:t>shall</w:t>
      </w:r>
      <w:r>
        <w:rPr>
          <w:spacing w:val="-8"/>
        </w:rPr>
        <w:t xml:space="preserve"> </w:t>
      </w:r>
      <w:r>
        <w:t>be</w:t>
      </w:r>
      <w:r>
        <w:rPr>
          <w:spacing w:val="-11"/>
        </w:rPr>
        <w:t xml:space="preserve"> </w:t>
      </w:r>
      <w:r>
        <w:t>considered</w:t>
      </w:r>
      <w:r>
        <w:rPr>
          <w:spacing w:val="-8"/>
        </w:rPr>
        <w:t xml:space="preserve"> </w:t>
      </w:r>
      <w:r>
        <w:t>by</w:t>
      </w:r>
      <w:r>
        <w:rPr>
          <w:spacing w:val="-8"/>
        </w:rPr>
        <w:t xml:space="preserve"> </w:t>
      </w:r>
      <w:r>
        <w:t>the</w:t>
      </w:r>
      <w:r>
        <w:rPr>
          <w:spacing w:val="-9"/>
        </w:rPr>
        <w:t xml:space="preserve"> </w:t>
      </w:r>
      <w:r>
        <w:t>Planning</w:t>
      </w:r>
      <w:r>
        <w:rPr>
          <w:spacing w:val="-9"/>
        </w:rPr>
        <w:t xml:space="preserve"> </w:t>
      </w:r>
      <w:r>
        <w:t>Board</w:t>
      </w:r>
      <w:r>
        <w:rPr>
          <w:spacing w:val="-9"/>
        </w:rPr>
        <w:t xml:space="preserve"> </w:t>
      </w:r>
      <w:r>
        <w:t>prior</w:t>
      </w:r>
      <w:r>
        <w:rPr>
          <w:spacing w:val="-9"/>
        </w:rPr>
        <w:t xml:space="preserve"> </w:t>
      </w:r>
      <w:r>
        <w:t>to the approval or denial of site plan review for the PWSF. These criteria may be used as a basis to impose reasonable conditions on the applicant.</w:t>
      </w:r>
    </w:p>
    <w:p w14:paraId="0FED8EE3" w14:textId="77777777" w:rsidR="00A55174" w:rsidRDefault="00A55174">
      <w:pPr>
        <w:pStyle w:val="BodyText"/>
        <w:kinsoku w:val="0"/>
        <w:overflowPunct w:val="0"/>
      </w:pPr>
    </w:p>
    <w:p w14:paraId="278F5489" w14:textId="77777777" w:rsidR="00A55174" w:rsidRDefault="00A55174">
      <w:pPr>
        <w:pStyle w:val="ListParagraph"/>
        <w:numPr>
          <w:ilvl w:val="2"/>
          <w:numId w:val="12"/>
        </w:numPr>
        <w:tabs>
          <w:tab w:val="left" w:pos="1440"/>
        </w:tabs>
        <w:kinsoku w:val="0"/>
        <w:overflowPunct w:val="0"/>
        <w:ind w:right="359"/>
        <w:jc w:val="both"/>
      </w:pPr>
      <w:r>
        <w:t>Aesthetics. PWSF shall be located and buffered to the maximum extent which is practical and technologically feasible to help ensure compatibility with surrounding land</w:t>
      </w:r>
      <w:r>
        <w:rPr>
          <w:spacing w:val="-4"/>
        </w:rPr>
        <w:t xml:space="preserve"> </w:t>
      </w:r>
      <w:r>
        <w:t>uses.</w:t>
      </w:r>
      <w:r>
        <w:rPr>
          <w:spacing w:val="-2"/>
        </w:rPr>
        <w:t xml:space="preserve"> </w:t>
      </w:r>
      <w:r>
        <w:t>In</w:t>
      </w:r>
      <w:r>
        <w:rPr>
          <w:spacing w:val="-2"/>
        </w:rPr>
        <w:t xml:space="preserve"> </w:t>
      </w:r>
      <w:r>
        <w:t>order</w:t>
      </w:r>
      <w:r>
        <w:rPr>
          <w:spacing w:val="-4"/>
        </w:rPr>
        <w:t xml:space="preserve"> </w:t>
      </w:r>
      <w:r>
        <w:t>to</w:t>
      </w:r>
      <w:r>
        <w:rPr>
          <w:spacing w:val="-4"/>
        </w:rPr>
        <w:t xml:space="preserve"> </w:t>
      </w:r>
      <w:r>
        <w:t>minimize</w:t>
      </w:r>
      <w:r>
        <w:rPr>
          <w:spacing w:val="-5"/>
        </w:rPr>
        <w:t xml:space="preserve"> </w:t>
      </w:r>
      <w:r>
        <w:t>any</w:t>
      </w:r>
      <w:r>
        <w:rPr>
          <w:spacing w:val="-2"/>
        </w:rPr>
        <w:t xml:space="preserve"> </w:t>
      </w:r>
      <w:r>
        <w:t>adverse</w:t>
      </w:r>
      <w:r>
        <w:rPr>
          <w:spacing w:val="-5"/>
        </w:rPr>
        <w:t xml:space="preserve"> </w:t>
      </w:r>
      <w:r>
        <w:t>aesthetic</w:t>
      </w:r>
      <w:r>
        <w:rPr>
          <w:spacing w:val="-1"/>
        </w:rPr>
        <w:t xml:space="preserve"> </w:t>
      </w:r>
      <w:r>
        <w:t>effect</w:t>
      </w:r>
      <w:r>
        <w:rPr>
          <w:spacing w:val="-2"/>
        </w:rPr>
        <w:t xml:space="preserve"> </w:t>
      </w:r>
      <w:r>
        <w:t>on</w:t>
      </w:r>
      <w:r>
        <w:rPr>
          <w:spacing w:val="-4"/>
        </w:rPr>
        <w:t xml:space="preserve"> </w:t>
      </w:r>
      <w:r>
        <w:t>neighboring</w:t>
      </w:r>
      <w:r>
        <w:rPr>
          <w:spacing w:val="-4"/>
        </w:rPr>
        <w:t xml:space="preserve"> </w:t>
      </w:r>
      <w:r>
        <w:t>residences to the extent possible, the Planning Board may impose reasonable conditions on the approval of the application, including the following:</w:t>
      </w:r>
    </w:p>
    <w:p w14:paraId="40AADCD8" w14:textId="77777777" w:rsidR="00A55174" w:rsidRDefault="00A55174">
      <w:pPr>
        <w:pStyle w:val="BodyText"/>
        <w:kinsoku w:val="0"/>
        <w:overflowPunct w:val="0"/>
      </w:pPr>
    </w:p>
    <w:p w14:paraId="75E71279" w14:textId="77777777" w:rsidR="00A55174" w:rsidRDefault="00A55174">
      <w:pPr>
        <w:pStyle w:val="ListParagraph"/>
        <w:numPr>
          <w:ilvl w:val="3"/>
          <w:numId w:val="12"/>
        </w:numPr>
        <w:tabs>
          <w:tab w:val="left" w:pos="1800"/>
        </w:tabs>
        <w:kinsoku w:val="0"/>
        <w:overflowPunct w:val="0"/>
        <w:spacing w:before="1"/>
        <w:ind w:right="354"/>
        <w:jc w:val="both"/>
      </w:pPr>
      <w:r>
        <w:t>The</w:t>
      </w:r>
      <w:r>
        <w:rPr>
          <w:spacing w:val="-6"/>
        </w:rPr>
        <w:t xml:space="preserve"> </w:t>
      </w:r>
      <w:r>
        <w:t>Planning</w:t>
      </w:r>
      <w:r>
        <w:rPr>
          <w:spacing w:val="-5"/>
        </w:rPr>
        <w:t xml:space="preserve"> </w:t>
      </w:r>
      <w:r>
        <w:t>Board</w:t>
      </w:r>
      <w:r>
        <w:rPr>
          <w:spacing w:val="-6"/>
        </w:rPr>
        <w:t xml:space="preserve"> </w:t>
      </w:r>
      <w:r>
        <w:t>may</w:t>
      </w:r>
      <w:r>
        <w:rPr>
          <w:spacing w:val="-3"/>
        </w:rPr>
        <w:t xml:space="preserve"> </w:t>
      </w:r>
      <w:r>
        <w:t>require</w:t>
      </w:r>
      <w:r>
        <w:rPr>
          <w:spacing w:val="-4"/>
        </w:rPr>
        <w:t xml:space="preserve"> </w:t>
      </w:r>
      <w:r>
        <w:t>the</w:t>
      </w:r>
      <w:r>
        <w:rPr>
          <w:spacing w:val="-2"/>
        </w:rPr>
        <w:t xml:space="preserve"> </w:t>
      </w:r>
      <w:r>
        <w:t>applicant</w:t>
      </w:r>
      <w:r>
        <w:rPr>
          <w:spacing w:val="-4"/>
        </w:rPr>
        <w:t xml:space="preserve"> </w:t>
      </w:r>
      <w:r>
        <w:t>to</w:t>
      </w:r>
      <w:r>
        <w:rPr>
          <w:spacing w:val="-4"/>
        </w:rPr>
        <w:t xml:space="preserve"> </w:t>
      </w:r>
      <w:r>
        <w:t>show</w:t>
      </w:r>
      <w:r>
        <w:rPr>
          <w:spacing w:val="-5"/>
        </w:rPr>
        <w:t xml:space="preserve"> </w:t>
      </w:r>
      <w:r>
        <w:t>that</w:t>
      </w:r>
      <w:r>
        <w:rPr>
          <w:spacing w:val="-5"/>
        </w:rPr>
        <w:t xml:space="preserve"> </w:t>
      </w:r>
      <w:r>
        <w:t>it</w:t>
      </w:r>
      <w:r>
        <w:rPr>
          <w:spacing w:val="-4"/>
        </w:rPr>
        <w:t xml:space="preserve"> </w:t>
      </w:r>
      <w:r>
        <w:t>has</w:t>
      </w:r>
      <w:r>
        <w:rPr>
          <w:spacing w:val="-5"/>
        </w:rPr>
        <w:t xml:space="preserve"> </w:t>
      </w:r>
      <w:r>
        <w:t>made</w:t>
      </w:r>
      <w:r>
        <w:rPr>
          <w:spacing w:val="-6"/>
        </w:rPr>
        <w:t xml:space="preserve"> </w:t>
      </w:r>
      <w:r>
        <w:t>good-</w:t>
      </w:r>
      <w:r>
        <w:rPr>
          <w:spacing w:val="-6"/>
        </w:rPr>
        <w:t xml:space="preserve"> </w:t>
      </w:r>
      <w:r>
        <w:t>faith efforts</w:t>
      </w:r>
      <w:r>
        <w:rPr>
          <w:spacing w:val="-8"/>
        </w:rPr>
        <w:t xml:space="preserve"> </w:t>
      </w:r>
      <w:r>
        <w:t>to</w:t>
      </w:r>
      <w:r>
        <w:rPr>
          <w:spacing w:val="-8"/>
        </w:rPr>
        <w:t xml:space="preserve"> </w:t>
      </w:r>
      <w:r>
        <w:t>minimize</w:t>
      </w:r>
      <w:r>
        <w:rPr>
          <w:spacing w:val="-10"/>
        </w:rPr>
        <w:t xml:space="preserve"> </w:t>
      </w:r>
      <w:r>
        <w:t>the</w:t>
      </w:r>
      <w:r>
        <w:rPr>
          <w:spacing w:val="-9"/>
        </w:rPr>
        <w:t xml:space="preserve"> </w:t>
      </w:r>
      <w:r>
        <w:t>height</w:t>
      </w:r>
      <w:r>
        <w:rPr>
          <w:spacing w:val="-8"/>
        </w:rPr>
        <w:t xml:space="preserve"> </w:t>
      </w:r>
      <w:r>
        <w:t>of</w:t>
      </w:r>
      <w:r>
        <w:rPr>
          <w:spacing w:val="-9"/>
        </w:rPr>
        <w:t xml:space="preserve"> </w:t>
      </w:r>
      <w:r>
        <w:t>proposed</w:t>
      </w:r>
      <w:r>
        <w:rPr>
          <w:spacing w:val="-6"/>
        </w:rPr>
        <w:t xml:space="preserve"> </w:t>
      </w:r>
      <w:r>
        <w:t>towers;</w:t>
      </w:r>
      <w:r>
        <w:rPr>
          <w:spacing w:val="-6"/>
        </w:rPr>
        <w:t xml:space="preserve"> </w:t>
      </w:r>
      <w:r>
        <w:t>to</w:t>
      </w:r>
      <w:r>
        <w:rPr>
          <w:spacing w:val="-8"/>
        </w:rPr>
        <w:t xml:space="preserve"> </w:t>
      </w:r>
      <w:r>
        <w:t>collocate</w:t>
      </w:r>
      <w:r>
        <w:rPr>
          <w:spacing w:val="-7"/>
        </w:rPr>
        <w:t xml:space="preserve"> </w:t>
      </w:r>
      <w:r>
        <w:t>on</w:t>
      </w:r>
      <w:r>
        <w:rPr>
          <w:spacing w:val="-8"/>
        </w:rPr>
        <w:t xml:space="preserve"> </w:t>
      </w:r>
      <w:r>
        <w:t>existing</w:t>
      </w:r>
      <w:r>
        <w:rPr>
          <w:spacing w:val="-5"/>
        </w:rPr>
        <w:t xml:space="preserve"> </w:t>
      </w:r>
      <w:r>
        <w:t>building structures or</w:t>
      </w:r>
      <w:r>
        <w:rPr>
          <w:spacing w:val="-1"/>
        </w:rPr>
        <w:t xml:space="preserve"> </w:t>
      </w:r>
      <w:r>
        <w:t>PWSF towers; or to</w:t>
      </w:r>
      <w:r>
        <w:rPr>
          <w:spacing w:val="-10"/>
        </w:rPr>
        <w:t xml:space="preserve"> </w:t>
      </w:r>
      <w:r>
        <w:t>locate proposed new PWSF towers near existing towers in an effort to consolidate visual disturbances.</w:t>
      </w:r>
    </w:p>
    <w:p w14:paraId="2A98EFED" w14:textId="77777777" w:rsidR="00A55174" w:rsidRDefault="00A55174">
      <w:pPr>
        <w:pStyle w:val="ListParagraph"/>
        <w:numPr>
          <w:ilvl w:val="3"/>
          <w:numId w:val="12"/>
        </w:numPr>
        <w:tabs>
          <w:tab w:val="left" w:pos="1800"/>
        </w:tabs>
        <w:kinsoku w:val="0"/>
        <w:overflowPunct w:val="0"/>
        <w:spacing w:before="79" w:line="242" w:lineRule="auto"/>
        <w:ind w:right="354"/>
        <w:jc w:val="both"/>
      </w:pPr>
      <w:r>
        <w:t>The applicant must submit a copy of its policy regarding collocation with</w:t>
      </w:r>
      <w:r>
        <w:rPr>
          <w:spacing w:val="40"/>
        </w:rPr>
        <w:t xml:space="preserve"> </w:t>
      </w:r>
      <w:r>
        <w:t>other potential applicants on any proposed PWSF tower.</w:t>
      </w:r>
    </w:p>
    <w:p w14:paraId="483918E2" w14:textId="77777777" w:rsidR="00A55174" w:rsidRDefault="00A55174">
      <w:pPr>
        <w:pStyle w:val="ListParagraph"/>
        <w:numPr>
          <w:ilvl w:val="3"/>
          <w:numId w:val="12"/>
        </w:numPr>
        <w:tabs>
          <w:tab w:val="left" w:pos="1800"/>
        </w:tabs>
        <w:kinsoku w:val="0"/>
        <w:overflowPunct w:val="0"/>
        <w:spacing w:before="275" w:line="237" w:lineRule="auto"/>
        <w:ind w:right="363"/>
        <w:jc w:val="both"/>
      </w:pPr>
      <w:r>
        <w:lastRenderedPageBreak/>
        <w:t>The</w:t>
      </w:r>
      <w:r>
        <w:rPr>
          <w:spacing w:val="-6"/>
        </w:rPr>
        <w:t xml:space="preserve"> </w:t>
      </w:r>
      <w:r>
        <w:t>Planning</w:t>
      </w:r>
      <w:r>
        <w:rPr>
          <w:spacing w:val="-4"/>
        </w:rPr>
        <w:t xml:space="preserve"> </w:t>
      </w:r>
      <w:r>
        <w:t>Board</w:t>
      </w:r>
      <w:r>
        <w:rPr>
          <w:spacing w:val="-3"/>
        </w:rPr>
        <w:t xml:space="preserve"> </w:t>
      </w:r>
      <w:r>
        <w:t>may</w:t>
      </w:r>
      <w:r>
        <w:rPr>
          <w:spacing w:val="-3"/>
        </w:rPr>
        <w:t xml:space="preserve"> </w:t>
      </w:r>
      <w:r>
        <w:t>require</w:t>
      </w:r>
      <w:r>
        <w:rPr>
          <w:spacing w:val="-5"/>
        </w:rPr>
        <w:t xml:space="preserve"> </w:t>
      </w:r>
      <w:r>
        <w:t>the</w:t>
      </w:r>
      <w:r>
        <w:rPr>
          <w:spacing w:val="-3"/>
        </w:rPr>
        <w:t xml:space="preserve"> </w:t>
      </w:r>
      <w:r>
        <w:t>applicant</w:t>
      </w:r>
      <w:r>
        <w:rPr>
          <w:spacing w:val="-4"/>
        </w:rPr>
        <w:t xml:space="preserve"> </w:t>
      </w:r>
      <w:r>
        <w:t>to</w:t>
      </w:r>
      <w:r>
        <w:rPr>
          <w:spacing w:val="-2"/>
        </w:rPr>
        <w:t xml:space="preserve"> </w:t>
      </w:r>
      <w:r>
        <w:t>use</w:t>
      </w:r>
      <w:r>
        <w:rPr>
          <w:spacing w:val="-5"/>
        </w:rPr>
        <w:t xml:space="preserve"> </w:t>
      </w:r>
      <w:r>
        <w:t>camouflage</w:t>
      </w:r>
      <w:r>
        <w:rPr>
          <w:spacing w:val="-3"/>
        </w:rPr>
        <w:t xml:space="preserve"> </w:t>
      </w:r>
      <w:r>
        <w:t>and/or</w:t>
      </w:r>
      <w:r>
        <w:rPr>
          <w:spacing w:val="-4"/>
        </w:rPr>
        <w:t xml:space="preserve"> </w:t>
      </w:r>
      <w:r>
        <w:t>otherwise to minimize the visual impact of the proposed PWSF.</w:t>
      </w:r>
    </w:p>
    <w:p w14:paraId="517C825F" w14:textId="77777777" w:rsidR="00A55174" w:rsidRDefault="00A55174">
      <w:pPr>
        <w:pStyle w:val="ListParagraph"/>
        <w:numPr>
          <w:ilvl w:val="2"/>
          <w:numId w:val="12"/>
        </w:numPr>
        <w:tabs>
          <w:tab w:val="left" w:pos="1440"/>
        </w:tabs>
        <w:kinsoku w:val="0"/>
        <w:overflowPunct w:val="0"/>
        <w:spacing w:before="275"/>
        <w:ind w:right="360"/>
        <w:jc w:val="both"/>
      </w:pPr>
      <w:r>
        <w:t>Radio-frequency effect. The Planning Board may impose conditions on the applicant that the proposed PWSF antenna be operated only at Federal Communication Commission (FCC) designated frequencies and power levels and/or Environmental Protection</w:t>
      </w:r>
      <w:r>
        <w:rPr>
          <w:spacing w:val="-1"/>
        </w:rPr>
        <w:t xml:space="preserve"> </w:t>
      </w:r>
      <w:r>
        <w:t>Agency</w:t>
      </w:r>
      <w:r>
        <w:rPr>
          <w:spacing w:val="-1"/>
        </w:rPr>
        <w:t xml:space="preserve"> </w:t>
      </w:r>
      <w:r>
        <w:t>(EPA) technical exposure</w:t>
      </w:r>
      <w:r>
        <w:rPr>
          <w:spacing w:val="-2"/>
        </w:rPr>
        <w:t xml:space="preserve"> </w:t>
      </w:r>
      <w:r>
        <w:t>limits, that</w:t>
      </w:r>
      <w:r>
        <w:rPr>
          <w:spacing w:val="-1"/>
        </w:rPr>
        <w:t xml:space="preserve"> </w:t>
      </w:r>
      <w:r>
        <w:t>competent documentation</w:t>
      </w:r>
      <w:r>
        <w:rPr>
          <w:spacing w:val="-1"/>
        </w:rPr>
        <w:t xml:space="preserve"> </w:t>
      </w:r>
      <w:r>
        <w:t>be provided which establishes maximum allowable frequencies, power levels and exposure limits for radiation from the site will not be exceeded, and that radio and television reception will not be interfered with.</w:t>
      </w:r>
    </w:p>
    <w:p w14:paraId="30A26269" w14:textId="77777777" w:rsidR="00A55174" w:rsidRDefault="00A55174">
      <w:pPr>
        <w:pStyle w:val="BodyText"/>
        <w:kinsoku w:val="0"/>
        <w:overflowPunct w:val="0"/>
        <w:spacing w:before="1"/>
      </w:pPr>
    </w:p>
    <w:p w14:paraId="60A61F33" w14:textId="77777777" w:rsidR="00A55174" w:rsidRDefault="00A55174">
      <w:pPr>
        <w:pStyle w:val="ListParagraph"/>
        <w:numPr>
          <w:ilvl w:val="2"/>
          <w:numId w:val="12"/>
        </w:numPr>
        <w:tabs>
          <w:tab w:val="left" w:pos="1440"/>
        </w:tabs>
        <w:kinsoku w:val="0"/>
        <w:overflowPunct w:val="0"/>
        <w:ind w:right="356"/>
        <w:jc w:val="both"/>
      </w:pPr>
      <w:r>
        <w:t>Removal</w:t>
      </w:r>
      <w:r>
        <w:rPr>
          <w:spacing w:val="-3"/>
        </w:rPr>
        <w:t xml:space="preserve"> </w:t>
      </w:r>
      <w:r>
        <w:t>of</w:t>
      </w:r>
      <w:r>
        <w:rPr>
          <w:spacing w:val="-3"/>
        </w:rPr>
        <w:t xml:space="preserve"> </w:t>
      </w:r>
      <w:r>
        <w:t>PWSF.</w:t>
      </w:r>
      <w:r>
        <w:rPr>
          <w:spacing w:val="-5"/>
        </w:rPr>
        <w:t xml:space="preserve"> </w:t>
      </w:r>
      <w:r>
        <w:t>The</w:t>
      </w:r>
      <w:r>
        <w:rPr>
          <w:spacing w:val="-7"/>
        </w:rPr>
        <w:t xml:space="preserve"> </w:t>
      </w:r>
      <w:r>
        <w:t>applicant</w:t>
      </w:r>
      <w:r>
        <w:rPr>
          <w:spacing w:val="-3"/>
        </w:rPr>
        <w:t xml:space="preserve"> </w:t>
      </w:r>
      <w:r>
        <w:t>shall</w:t>
      </w:r>
      <w:r>
        <w:rPr>
          <w:spacing w:val="-2"/>
        </w:rPr>
        <w:t xml:space="preserve"> </w:t>
      </w:r>
      <w:r>
        <w:t>agree</w:t>
      </w:r>
      <w:r>
        <w:rPr>
          <w:spacing w:val="-11"/>
        </w:rPr>
        <w:t xml:space="preserve"> </w:t>
      </w:r>
      <w:r>
        <w:t>to</w:t>
      </w:r>
      <w:r>
        <w:rPr>
          <w:spacing w:val="-3"/>
        </w:rPr>
        <w:t xml:space="preserve"> </w:t>
      </w:r>
      <w:r>
        <w:t>remove</w:t>
      </w:r>
      <w:r>
        <w:rPr>
          <w:spacing w:val="-6"/>
        </w:rPr>
        <w:t xml:space="preserve"> </w:t>
      </w:r>
      <w:r>
        <w:t>any</w:t>
      </w:r>
      <w:r>
        <w:rPr>
          <w:spacing w:val="-3"/>
        </w:rPr>
        <w:t xml:space="preserve"> </w:t>
      </w:r>
      <w:r>
        <w:t>PWSF</w:t>
      </w:r>
      <w:r>
        <w:rPr>
          <w:spacing w:val="-9"/>
        </w:rPr>
        <w:t xml:space="preserve"> </w:t>
      </w:r>
      <w:r>
        <w:t>if</w:t>
      </w:r>
      <w:r>
        <w:rPr>
          <w:spacing w:val="-8"/>
        </w:rPr>
        <w:t xml:space="preserve"> </w:t>
      </w:r>
      <w:r>
        <w:t>all</w:t>
      </w:r>
      <w:r>
        <w:rPr>
          <w:spacing w:val="-2"/>
        </w:rPr>
        <w:t xml:space="preserve"> </w:t>
      </w:r>
      <w:r>
        <w:t>or</w:t>
      </w:r>
      <w:r>
        <w:rPr>
          <w:spacing w:val="-9"/>
        </w:rPr>
        <w:t xml:space="preserve"> </w:t>
      </w:r>
      <w:r>
        <w:t>part</w:t>
      </w:r>
      <w:r>
        <w:rPr>
          <w:spacing w:val="-8"/>
        </w:rPr>
        <w:t xml:space="preserve"> </w:t>
      </w:r>
      <w:r>
        <w:t>of</w:t>
      </w:r>
      <w:r>
        <w:rPr>
          <w:spacing w:val="-3"/>
        </w:rPr>
        <w:t xml:space="preserve"> </w:t>
      </w:r>
      <w:r>
        <w:t>any such PWSF becomes obsolete, is unrepaired for an unreasonable period, or ceases to be used for its intended purpose for 12 consecutive months. The Town</w:t>
      </w:r>
      <w:r>
        <w:rPr>
          <w:spacing w:val="40"/>
        </w:rPr>
        <w:t xml:space="preserve"> </w:t>
      </w:r>
      <w:r>
        <w:t>of Bethlehem may, at its sole discretion, require the applicant to provide a demolition bond to the Town of Bethlehem for the purpose of assuring the removal of any PWSF in accordance with the provisions of this section. The applicant will be responsible for providing,</w:t>
      </w:r>
      <w:r>
        <w:rPr>
          <w:spacing w:val="-4"/>
        </w:rPr>
        <w:t xml:space="preserve"> </w:t>
      </w:r>
      <w:r>
        <w:t>on</w:t>
      </w:r>
      <w:r>
        <w:rPr>
          <w:spacing w:val="-4"/>
        </w:rPr>
        <w:t xml:space="preserve"> </w:t>
      </w:r>
      <w:r>
        <w:t>an</w:t>
      </w:r>
      <w:r>
        <w:rPr>
          <w:spacing w:val="-4"/>
        </w:rPr>
        <w:t xml:space="preserve"> </w:t>
      </w:r>
      <w:r>
        <w:t>annual</w:t>
      </w:r>
      <w:r>
        <w:rPr>
          <w:spacing w:val="-4"/>
        </w:rPr>
        <w:t xml:space="preserve"> </w:t>
      </w:r>
      <w:r>
        <w:t>basis,</w:t>
      </w:r>
      <w:r>
        <w:rPr>
          <w:spacing w:val="-4"/>
        </w:rPr>
        <w:t xml:space="preserve"> </w:t>
      </w:r>
      <w:r>
        <w:t>written</w:t>
      </w:r>
      <w:r>
        <w:rPr>
          <w:spacing w:val="-4"/>
        </w:rPr>
        <w:t xml:space="preserve"> </w:t>
      </w:r>
      <w:r>
        <w:t>estimates</w:t>
      </w:r>
      <w:r>
        <w:rPr>
          <w:spacing w:val="-4"/>
        </w:rPr>
        <w:t xml:space="preserve"> </w:t>
      </w:r>
      <w:r>
        <w:t>to</w:t>
      </w:r>
      <w:r>
        <w:rPr>
          <w:spacing w:val="-4"/>
        </w:rPr>
        <w:t xml:space="preserve"> </w:t>
      </w:r>
      <w:r>
        <w:t>the</w:t>
      </w:r>
      <w:r>
        <w:rPr>
          <w:spacing w:val="-4"/>
        </w:rPr>
        <w:t xml:space="preserve"> </w:t>
      </w:r>
      <w:r>
        <w:t>Town</w:t>
      </w:r>
      <w:r>
        <w:rPr>
          <w:spacing w:val="-4"/>
        </w:rPr>
        <w:t xml:space="preserve"> </w:t>
      </w:r>
      <w:r>
        <w:t>of</w:t>
      </w:r>
      <w:r>
        <w:rPr>
          <w:spacing w:val="-6"/>
        </w:rPr>
        <w:t xml:space="preserve"> </w:t>
      </w:r>
      <w:r>
        <w:t>Bethlehem</w:t>
      </w:r>
      <w:r>
        <w:rPr>
          <w:spacing w:val="-4"/>
        </w:rPr>
        <w:t xml:space="preserve"> </w:t>
      </w:r>
      <w:r>
        <w:t>for</w:t>
      </w:r>
      <w:r>
        <w:rPr>
          <w:spacing w:val="-5"/>
        </w:rPr>
        <w:t xml:space="preserve"> </w:t>
      </w:r>
      <w:r>
        <w:t>the</w:t>
      </w:r>
      <w:r>
        <w:rPr>
          <w:spacing w:val="-4"/>
        </w:rPr>
        <w:t xml:space="preserve"> </w:t>
      </w:r>
      <w:r>
        <w:t>cost to</w:t>
      </w:r>
      <w:r>
        <w:rPr>
          <w:spacing w:val="-3"/>
        </w:rPr>
        <w:t xml:space="preserve"> </w:t>
      </w:r>
      <w:r>
        <w:t>demolish</w:t>
      </w:r>
      <w:r>
        <w:rPr>
          <w:spacing w:val="-3"/>
        </w:rPr>
        <w:t xml:space="preserve"> </w:t>
      </w:r>
      <w:r>
        <w:t>and/or</w:t>
      </w:r>
      <w:r>
        <w:rPr>
          <w:spacing w:val="-3"/>
        </w:rPr>
        <w:t xml:space="preserve"> </w:t>
      </w:r>
      <w:r>
        <w:t>remove</w:t>
      </w:r>
      <w:r>
        <w:rPr>
          <w:spacing w:val="-3"/>
        </w:rPr>
        <w:t xml:space="preserve"> </w:t>
      </w:r>
      <w:r>
        <w:t>the</w:t>
      </w:r>
      <w:r>
        <w:rPr>
          <w:spacing w:val="-4"/>
        </w:rPr>
        <w:t xml:space="preserve"> </w:t>
      </w:r>
      <w:r>
        <w:t>PWSF,</w:t>
      </w:r>
      <w:r>
        <w:rPr>
          <w:spacing w:val="-3"/>
        </w:rPr>
        <w:t xml:space="preserve"> </w:t>
      </w:r>
      <w:r>
        <w:t>and</w:t>
      </w:r>
      <w:r>
        <w:rPr>
          <w:spacing w:val="-3"/>
        </w:rPr>
        <w:t xml:space="preserve"> </w:t>
      </w:r>
      <w:r>
        <w:t>to</w:t>
      </w:r>
      <w:r>
        <w:rPr>
          <w:spacing w:val="-3"/>
        </w:rPr>
        <w:t xml:space="preserve"> </w:t>
      </w:r>
      <w:r>
        <w:t>restore</w:t>
      </w:r>
      <w:r>
        <w:rPr>
          <w:spacing w:val="-5"/>
        </w:rPr>
        <w:t xml:space="preserve"> </w:t>
      </w:r>
      <w:r>
        <w:t>the</w:t>
      </w:r>
      <w:r>
        <w:rPr>
          <w:spacing w:val="-3"/>
        </w:rPr>
        <w:t xml:space="preserve"> </w:t>
      </w:r>
      <w:r>
        <w:t>land</w:t>
      </w:r>
      <w:r>
        <w:rPr>
          <w:spacing w:val="-3"/>
        </w:rPr>
        <w:t xml:space="preserve"> </w:t>
      </w:r>
      <w:r>
        <w:t>upon</w:t>
      </w:r>
      <w:r>
        <w:rPr>
          <w:spacing w:val="-3"/>
        </w:rPr>
        <w:t xml:space="preserve"> </w:t>
      </w:r>
      <w:r>
        <w:t>which</w:t>
      </w:r>
      <w:r>
        <w:rPr>
          <w:spacing w:val="-3"/>
        </w:rPr>
        <w:t xml:space="preserve"> </w:t>
      </w:r>
      <w:r>
        <w:t>it</w:t>
      </w:r>
      <w:r>
        <w:rPr>
          <w:spacing w:val="-3"/>
        </w:rPr>
        <w:t xml:space="preserve"> </w:t>
      </w:r>
      <w:r>
        <w:t>is</w:t>
      </w:r>
      <w:r>
        <w:rPr>
          <w:spacing w:val="-3"/>
        </w:rPr>
        <w:t xml:space="preserve"> </w:t>
      </w:r>
      <w:r>
        <w:t>located. Such estimates will be used to establish whether any adjustment is required in the amount of the required demolition bond.</w:t>
      </w:r>
    </w:p>
    <w:p w14:paraId="6007C530" w14:textId="77777777" w:rsidR="00A55174" w:rsidRDefault="00A55174">
      <w:pPr>
        <w:pStyle w:val="BodyText"/>
        <w:kinsoku w:val="0"/>
        <w:overflowPunct w:val="0"/>
        <w:spacing w:before="70"/>
      </w:pPr>
    </w:p>
    <w:p w14:paraId="25249E3A" w14:textId="77777777" w:rsidR="00A55174" w:rsidRDefault="00A55174">
      <w:pPr>
        <w:pStyle w:val="ListParagraph"/>
        <w:numPr>
          <w:ilvl w:val="2"/>
          <w:numId w:val="12"/>
        </w:numPr>
        <w:tabs>
          <w:tab w:val="left" w:pos="1440"/>
        </w:tabs>
        <w:kinsoku w:val="0"/>
        <w:overflowPunct w:val="0"/>
        <w:rPr>
          <w:spacing w:val="-2"/>
        </w:rPr>
      </w:pPr>
      <w:r>
        <w:t>Structural</w:t>
      </w:r>
      <w:r>
        <w:rPr>
          <w:spacing w:val="-1"/>
        </w:rPr>
        <w:t xml:space="preserve"> </w:t>
      </w:r>
      <w:r>
        <w:rPr>
          <w:spacing w:val="-2"/>
        </w:rPr>
        <w:t>safety.</w:t>
      </w:r>
    </w:p>
    <w:p w14:paraId="08D6DE1B" w14:textId="77777777" w:rsidR="00A55174" w:rsidRDefault="00A55174">
      <w:pPr>
        <w:pStyle w:val="BodyText"/>
        <w:kinsoku w:val="0"/>
        <w:overflowPunct w:val="0"/>
      </w:pPr>
    </w:p>
    <w:p w14:paraId="36136CC7" w14:textId="77777777" w:rsidR="00A55174" w:rsidRDefault="00A55174">
      <w:pPr>
        <w:pStyle w:val="ListParagraph"/>
        <w:numPr>
          <w:ilvl w:val="3"/>
          <w:numId w:val="12"/>
        </w:numPr>
        <w:tabs>
          <w:tab w:val="left" w:pos="1800"/>
        </w:tabs>
        <w:kinsoku w:val="0"/>
        <w:overflowPunct w:val="0"/>
        <w:ind w:right="357"/>
        <w:jc w:val="both"/>
      </w:pPr>
      <w:r>
        <w:t>Upon written request from the Town of Bethlehem at any time, during the application process or after the installation, construction, erection, movement, reconstruction, or modification of any PWSF, the applicant shall provide a report from a licensed professional engineer certifying as to the condition of the PWSF with</w:t>
      </w:r>
      <w:r>
        <w:rPr>
          <w:spacing w:val="-10"/>
        </w:rPr>
        <w:t xml:space="preserve"> </w:t>
      </w:r>
      <w:r>
        <w:t>respect</w:t>
      </w:r>
      <w:r>
        <w:rPr>
          <w:spacing w:val="-9"/>
        </w:rPr>
        <w:t xml:space="preserve"> </w:t>
      </w:r>
      <w:r>
        <w:t>to</w:t>
      </w:r>
      <w:r>
        <w:rPr>
          <w:spacing w:val="-6"/>
        </w:rPr>
        <w:t xml:space="preserve"> </w:t>
      </w:r>
      <w:r>
        <w:t>applicable</w:t>
      </w:r>
      <w:r>
        <w:rPr>
          <w:spacing w:val="-8"/>
        </w:rPr>
        <w:t xml:space="preserve"> </w:t>
      </w:r>
      <w:r>
        <w:t>structural</w:t>
      </w:r>
      <w:r>
        <w:rPr>
          <w:spacing w:val="-9"/>
        </w:rPr>
        <w:t xml:space="preserve"> </w:t>
      </w:r>
      <w:r>
        <w:t>safety</w:t>
      </w:r>
      <w:r>
        <w:rPr>
          <w:spacing w:val="-9"/>
        </w:rPr>
        <w:t xml:space="preserve"> </w:t>
      </w:r>
      <w:r>
        <w:t>standards.</w:t>
      </w:r>
      <w:r>
        <w:rPr>
          <w:spacing w:val="-9"/>
        </w:rPr>
        <w:t xml:space="preserve"> </w:t>
      </w:r>
      <w:r>
        <w:t>Such</w:t>
      </w:r>
      <w:r>
        <w:rPr>
          <w:spacing w:val="-9"/>
        </w:rPr>
        <w:t xml:space="preserve"> </w:t>
      </w:r>
      <w:r>
        <w:t>requests</w:t>
      </w:r>
      <w:r>
        <w:rPr>
          <w:spacing w:val="-9"/>
        </w:rPr>
        <w:t xml:space="preserve"> </w:t>
      </w:r>
      <w:r>
        <w:t>from</w:t>
      </w:r>
      <w:r>
        <w:rPr>
          <w:spacing w:val="-9"/>
        </w:rPr>
        <w:t xml:space="preserve"> </w:t>
      </w:r>
      <w:r>
        <w:t>the</w:t>
      </w:r>
      <w:r>
        <w:rPr>
          <w:spacing w:val="-9"/>
        </w:rPr>
        <w:t xml:space="preserve"> </w:t>
      </w:r>
      <w:r>
        <w:t>Town shall not occur more often than once every three years. If the engineer’s report recommends that repairs or maintenance are required, then a letter shall be submitted to the Town which shall contain a reasonable</w:t>
      </w:r>
      <w:r>
        <w:rPr>
          <w:spacing w:val="40"/>
        </w:rPr>
        <w:t xml:space="preserve"> </w:t>
      </w:r>
      <w:r>
        <w:t>schedule for the required repairs</w:t>
      </w:r>
      <w:r>
        <w:rPr>
          <w:spacing w:val="-11"/>
        </w:rPr>
        <w:t xml:space="preserve"> </w:t>
      </w:r>
      <w:r>
        <w:t>or</w:t>
      </w:r>
      <w:r>
        <w:rPr>
          <w:spacing w:val="-11"/>
        </w:rPr>
        <w:t xml:space="preserve"> </w:t>
      </w:r>
      <w:r>
        <w:t>maintenance.</w:t>
      </w:r>
      <w:r>
        <w:rPr>
          <w:spacing w:val="-11"/>
        </w:rPr>
        <w:t xml:space="preserve"> </w:t>
      </w:r>
      <w:r>
        <w:t>Upon</w:t>
      </w:r>
      <w:r>
        <w:rPr>
          <w:spacing w:val="-11"/>
        </w:rPr>
        <w:t xml:space="preserve"> </w:t>
      </w:r>
      <w:r>
        <w:t>their</w:t>
      </w:r>
      <w:r>
        <w:rPr>
          <w:spacing w:val="-11"/>
        </w:rPr>
        <w:t xml:space="preserve"> </w:t>
      </w:r>
      <w:r>
        <w:t>completion,</w:t>
      </w:r>
      <w:r>
        <w:rPr>
          <w:spacing w:val="-11"/>
        </w:rPr>
        <w:t xml:space="preserve"> </w:t>
      </w:r>
      <w:r>
        <w:t>a</w:t>
      </w:r>
      <w:r>
        <w:rPr>
          <w:spacing w:val="-12"/>
        </w:rPr>
        <w:t xml:space="preserve"> </w:t>
      </w:r>
      <w:r>
        <w:t>letter</w:t>
      </w:r>
      <w:r>
        <w:rPr>
          <w:spacing w:val="-12"/>
        </w:rPr>
        <w:t xml:space="preserve"> </w:t>
      </w:r>
      <w:r>
        <w:t>shall</w:t>
      </w:r>
      <w:r>
        <w:rPr>
          <w:spacing w:val="-10"/>
        </w:rPr>
        <w:t xml:space="preserve"> </w:t>
      </w:r>
      <w:r>
        <w:t>promptly</w:t>
      </w:r>
      <w:r>
        <w:rPr>
          <w:spacing w:val="-11"/>
        </w:rPr>
        <w:t xml:space="preserve"> </w:t>
      </w:r>
      <w:r>
        <w:t>be</w:t>
      </w:r>
      <w:r>
        <w:rPr>
          <w:spacing w:val="-12"/>
        </w:rPr>
        <w:t xml:space="preserve"> </w:t>
      </w:r>
      <w:r>
        <w:t>submitted to the Town to certify the same.</w:t>
      </w:r>
    </w:p>
    <w:p w14:paraId="2240E643" w14:textId="77777777" w:rsidR="00A55174" w:rsidRDefault="00A55174">
      <w:pPr>
        <w:pStyle w:val="BodyText"/>
        <w:kinsoku w:val="0"/>
        <w:overflowPunct w:val="0"/>
        <w:spacing w:before="5"/>
      </w:pPr>
    </w:p>
    <w:p w14:paraId="505E7F32" w14:textId="5B17D78F" w:rsidR="00A55174" w:rsidRDefault="00A55174" w:rsidP="001358B5">
      <w:pPr>
        <w:pStyle w:val="ListParagraph"/>
        <w:numPr>
          <w:ilvl w:val="3"/>
          <w:numId w:val="12"/>
        </w:numPr>
        <w:tabs>
          <w:tab w:val="left" w:pos="1800"/>
        </w:tabs>
        <w:kinsoku w:val="0"/>
        <w:overflowPunct w:val="0"/>
        <w:spacing w:before="79"/>
        <w:ind w:right="357"/>
        <w:jc w:val="both"/>
      </w:pPr>
      <w:r>
        <w:t>In the event that the applicant fails to comply with these requirements regarding structural</w:t>
      </w:r>
      <w:r w:rsidRPr="001358B5">
        <w:rPr>
          <w:spacing w:val="-10"/>
        </w:rPr>
        <w:t xml:space="preserve"> </w:t>
      </w:r>
      <w:r>
        <w:t>safety,</w:t>
      </w:r>
      <w:r w:rsidRPr="001358B5">
        <w:rPr>
          <w:spacing w:val="-10"/>
        </w:rPr>
        <w:t xml:space="preserve"> </w:t>
      </w:r>
      <w:r>
        <w:t>the</w:t>
      </w:r>
      <w:r w:rsidRPr="001358B5">
        <w:rPr>
          <w:spacing w:val="-11"/>
        </w:rPr>
        <w:t xml:space="preserve"> </w:t>
      </w:r>
      <w:r>
        <w:t>Town</w:t>
      </w:r>
      <w:r w:rsidRPr="001358B5">
        <w:rPr>
          <w:spacing w:val="-11"/>
        </w:rPr>
        <w:t xml:space="preserve"> </w:t>
      </w:r>
      <w:r>
        <w:t>reserves</w:t>
      </w:r>
      <w:r w:rsidRPr="001358B5">
        <w:rPr>
          <w:spacing w:val="-10"/>
        </w:rPr>
        <w:t xml:space="preserve"> </w:t>
      </w:r>
      <w:r>
        <w:t>the</w:t>
      </w:r>
      <w:r w:rsidRPr="001358B5">
        <w:rPr>
          <w:spacing w:val="-10"/>
        </w:rPr>
        <w:t xml:space="preserve"> </w:t>
      </w:r>
      <w:r>
        <w:t>right</w:t>
      </w:r>
      <w:r w:rsidRPr="001358B5">
        <w:rPr>
          <w:spacing w:val="-10"/>
        </w:rPr>
        <w:t xml:space="preserve"> </w:t>
      </w:r>
      <w:r>
        <w:t>in</w:t>
      </w:r>
      <w:r w:rsidRPr="001358B5">
        <w:rPr>
          <w:spacing w:val="-10"/>
        </w:rPr>
        <w:t xml:space="preserve"> </w:t>
      </w:r>
      <w:r>
        <w:t>addition</w:t>
      </w:r>
      <w:r w:rsidRPr="001358B5">
        <w:rPr>
          <w:spacing w:val="-10"/>
        </w:rPr>
        <w:t xml:space="preserve"> </w:t>
      </w:r>
      <w:r>
        <w:t>to</w:t>
      </w:r>
      <w:r w:rsidRPr="001358B5">
        <w:rPr>
          <w:spacing w:val="-10"/>
        </w:rPr>
        <w:t xml:space="preserve"> </w:t>
      </w:r>
      <w:r>
        <w:t>all</w:t>
      </w:r>
      <w:r w:rsidRPr="001358B5">
        <w:rPr>
          <w:spacing w:val="-12"/>
        </w:rPr>
        <w:t xml:space="preserve"> </w:t>
      </w:r>
      <w:r>
        <w:t>of</w:t>
      </w:r>
      <w:r w:rsidRPr="001358B5">
        <w:rPr>
          <w:spacing w:val="-11"/>
        </w:rPr>
        <w:t xml:space="preserve"> </w:t>
      </w:r>
      <w:r>
        <w:t>its</w:t>
      </w:r>
      <w:r w:rsidRPr="001358B5">
        <w:rPr>
          <w:spacing w:val="-10"/>
        </w:rPr>
        <w:t xml:space="preserve"> </w:t>
      </w:r>
      <w:r>
        <w:t>other</w:t>
      </w:r>
      <w:r w:rsidRPr="001358B5">
        <w:rPr>
          <w:spacing w:val="-12"/>
        </w:rPr>
        <w:t xml:space="preserve"> </w:t>
      </w:r>
      <w:r>
        <w:t>rights</w:t>
      </w:r>
      <w:r w:rsidRPr="001358B5">
        <w:rPr>
          <w:spacing w:val="-10"/>
        </w:rPr>
        <w:t xml:space="preserve"> </w:t>
      </w:r>
      <w:r>
        <w:t>and remedies available under, state, federal and local law to declare the applicant in default of its obligations under this chapter. Should that occur, the applicant will have</w:t>
      </w:r>
      <w:r w:rsidRPr="001358B5">
        <w:rPr>
          <w:spacing w:val="-11"/>
        </w:rPr>
        <w:t xml:space="preserve"> </w:t>
      </w:r>
      <w:r>
        <w:t>10</w:t>
      </w:r>
      <w:r w:rsidRPr="001358B5">
        <w:rPr>
          <w:spacing w:val="-10"/>
        </w:rPr>
        <w:t xml:space="preserve"> </w:t>
      </w:r>
      <w:r>
        <w:t>days</w:t>
      </w:r>
      <w:r w:rsidRPr="001358B5">
        <w:rPr>
          <w:spacing w:val="-9"/>
        </w:rPr>
        <w:t xml:space="preserve"> </w:t>
      </w:r>
      <w:r>
        <w:t>to</w:t>
      </w:r>
      <w:r w:rsidRPr="001358B5">
        <w:rPr>
          <w:spacing w:val="-9"/>
        </w:rPr>
        <w:t xml:space="preserve"> </w:t>
      </w:r>
      <w:r>
        <w:t>notify</w:t>
      </w:r>
      <w:r w:rsidRPr="001358B5">
        <w:rPr>
          <w:spacing w:val="-10"/>
        </w:rPr>
        <w:t xml:space="preserve"> </w:t>
      </w:r>
      <w:r>
        <w:t>the</w:t>
      </w:r>
      <w:r w:rsidRPr="001358B5">
        <w:rPr>
          <w:spacing w:val="-10"/>
        </w:rPr>
        <w:t xml:space="preserve"> </w:t>
      </w:r>
      <w:r>
        <w:t>Town</w:t>
      </w:r>
      <w:r w:rsidRPr="001358B5">
        <w:rPr>
          <w:spacing w:val="-10"/>
        </w:rPr>
        <w:t xml:space="preserve"> </w:t>
      </w:r>
      <w:r>
        <w:t>as</w:t>
      </w:r>
      <w:r w:rsidRPr="001358B5">
        <w:rPr>
          <w:spacing w:val="-9"/>
        </w:rPr>
        <w:t xml:space="preserve"> </w:t>
      </w:r>
      <w:r>
        <w:t>to</w:t>
      </w:r>
      <w:r w:rsidRPr="001358B5">
        <w:rPr>
          <w:spacing w:val="-9"/>
        </w:rPr>
        <w:t xml:space="preserve"> </w:t>
      </w:r>
      <w:r>
        <w:t>how</w:t>
      </w:r>
      <w:r w:rsidRPr="001358B5">
        <w:rPr>
          <w:spacing w:val="-10"/>
        </w:rPr>
        <w:t xml:space="preserve"> </w:t>
      </w:r>
      <w:r>
        <w:t>it</w:t>
      </w:r>
      <w:r w:rsidRPr="001358B5">
        <w:rPr>
          <w:spacing w:val="-9"/>
        </w:rPr>
        <w:t xml:space="preserve"> </w:t>
      </w:r>
      <w:r>
        <w:t>intends</w:t>
      </w:r>
      <w:r w:rsidRPr="001358B5">
        <w:rPr>
          <w:spacing w:val="-10"/>
        </w:rPr>
        <w:t xml:space="preserve"> </w:t>
      </w:r>
      <w:r>
        <w:t>to</w:t>
      </w:r>
      <w:r w:rsidRPr="001358B5">
        <w:rPr>
          <w:spacing w:val="-9"/>
        </w:rPr>
        <w:t xml:space="preserve"> </w:t>
      </w:r>
      <w:r>
        <w:t>cure</w:t>
      </w:r>
      <w:r w:rsidRPr="001358B5">
        <w:rPr>
          <w:spacing w:val="-11"/>
        </w:rPr>
        <w:t xml:space="preserve"> </w:t>
      </w:r>
      <w:r>
        <w:t>its</w:t>
      </w:r>
      <w:r w:rsidRPr="001358B5">
        <w:rPr>
          <w:spacing w:val="-9"/>
        </w:rPr>
        <w:t xml:space="preserve"> </w:t>
      </w:r>
      <w:r>
        <w:t>default,</w:t>
      </w:r>
      <w:r w:rsidRPr="001358B5">
        <w:rPr>
          <w:spacing w:val="-10"/>
        </w:rPr>
        <w:t xml:space="preserve"> </w:t>
      </w:r>
      <w:r>
        <w:t>setting</w:t>
      </w:r>
      <w:r w:rsidRPr="001358B5">
        <w:rPr>
          <w:spacing w:val="-10"/>
        </w:rPr>
        <w:t xml:space="preserve"> </w:t>
      </w:r>
      <w:r>
        <w:t>forth a</w:t>
      </w:r>
      <w:r w:rsidRPr="001358B5">
        <w:rPr>
          <w:spacing w:val="-4"/>
        </w:rPr>
        <w:t xml:space="preserve"> </w:t>
      </w:r>
      <w:r>
        <w:t>reasonable</w:t>
      </w:r>
      <w:r w:rsidRPr="001358B5">
        <w:rPr>
          <w:spacing w:val="-4"/>
        </w:rPr>
        <w:t xml:space="preserve"> </w:t>
      </w:r>
      <w:r>
        <w:t>schedule</w:t>
      </w:r>
      <w:r w:rsidRPr="001358B5">
        <w:rPr>
          <w:spacing w:val="-3"/>
        </w:rPr>
        <w:t xml:space="preserve"> </w:t>
      </w:r>
      <w:r>
        <w:t>for</w:t>
      </w:r>
      <w:r w:rsidRPr="001358B5">
        <w:rPr>
          <w:spacing w:val="-2"/>
        </w:rPr>
        <w:t xml:space="preserve"> </w:t>
      </w:r>
      <w:r>
        <w:t>the</w:t>
      </w:r>
      <w:r w:rsidRPr="001358B5">
        <w:rPr>
          <w:spacing w:val="-3"/>
        </w:rPr>
        <w:t xml:space="preserve"> </w:t>
      </w:r>
      <w:r>
        <w:t>same.</w:t>
      </w:r>
      <w:r w:rsidRPr="001358B5">
        <w:rPr>
          <w:spacing w:val="-3"/>
        </w:rPr>
        <w:t xml:space="preserve"> </w:t>
      </w:r>
      <w:r>
        <w:t>In</w:t>
      </w:r>
      <w:r w:rsidRPr="001358B5">
        <w:rPr>
          <w:spacing w:val="-3"/>
        </w:rPr>
        <w:t xml:space="preserve"> </w:t>
      </w:r>
      <w:r>
        <w:t>the</w:t>
      </w:r>
      <w:r w:rsidRPr="001358B5">
        <w:rPr>
          <w:spacing w:val="-3"/>
        </w:rPr>
        <w:t xml:space="preserve"> </w:t>
      </w:r>
      <w:r>
        <w:t>event</w:t>
      </w:r>
      <w:r w:rsidRPr="001358B5">
        <w:rPr>
          <w:spacing w:val="-3"/>
        </w:rPr>
        <w:t xml:space="preserve"> </w:t>
      </w:r>
      <w:r>
        <w:t>that</w:t>
      </w:r>
      <w:r w:rsidRPr="001358B5">
        <w:rPr>
          <w:spacing w:val="-3"/>
        </w:rPr>
        <w:t xml:space="preserve"> </w:t>
      </w:r>
      <w:r>
        <w:t>the</w:t>
      </w:r>
      <w:r w:rsidRPr="001358B5">
        <w:rPr>
          <w:spacing w:val="-4"/>
        </w:rPr>
        <w:t xml:space="preserve"> </w:t>
      </w:r>
      <w:r>
        <w:t>applicant</w:t>
      </w:r>
      <w:r w:rsidRPr="001358B5">
        <w:rPr>
          <w:spacing w:val="-3"/>
        </w:rPr>
        <w:t xml:space="preserve"> </w:t>
      </w:r>
      <w:r>
        <w:t>fails</w:t>
      </w:r>
      <w:r w:rsidRPr="001358B5">
        <w:rPr>
          <w:spacing w:val="-3"/>
        </w:rPr>
        <w:t xml:space="preserve"> </w:t>
      </w:r>
      <w:r>
        <w:t>to</w:t>
      </w:r>
      <w:r w:rsidRPr="001358B5">
        <w:rPr>
          <w:spacing w:val="-3"/>
        </w:rPr>
        <w:t xml:space="preserve"> </w:t>
      </w:r>
      <w:r>
        <w:t>so</w:t>
      </w:r>
      <w:r w:rsidRPr="001358B5">
        <w:rPr>
          <w:spacing w:val="-6"/>
        </w:rPr>
        <w:t xml:space="preserve"> </w:t>
      </w:r>
      <w:r>
        <w:t>notify the Town, or fails to cure as agreed, the Town may draw on the applicant’s demolition bond and arrange for the removal and/or demolition of the applicant’</w:t>
      </w:r>
      <w:r w:rsidR="001358B5">
        <w:t xml:space="preserve">s </w:t>
      </w:r>
      <w:r>
        <w:t>PWSF;</w:t>
      </w:r>
      <w:r w:rsidRPr="001358B5">
        <w:rPr>
          <w:spacing w:val="-12"/>
        </w:rPr>
        <w:t xml:space="preserve"> </w:t>
      </w:r>
      <w:r>
        <w:t>declare</w:t>
      </w:r>
      <w:r w:rsidRPr="001358B5">
        <w:rPr>
          <w:spacing w:val="-12"/>
        </w:rPr>
        <w:t xml:space="preserve"> </w:t>
      </w:r>
      <w:r>
        <w:t>the</w:t>
      </w:r>
      <w:r w:rsidRPr="001358B5">
        <w:rPr>
          <w:spacing w:val="-12"/>
        </w:rPr>
        <w:t xml:space="preserve"> </w:t>
      </w:r>
      <w:r>
        <w:t>PWSF</w:t>
      </w:r>
      <w:r w:rsidRPr="001358B5">
        <w:rPr>
          <w:spacing w:val="-12"/>
        </w:rPr>
        <w:t xml:space="preserve"> </w:t>
      </w:r>
      <w:r>
        <w:t>to</w:t>
      </w:r>
      <w:r w:rsidRPr="001358B5">
        <w:rPr>
          <w:spacing w:val="-10"/>
        </w:rPr>
        <w:t xml:space="preserve"> </w:t>
      </w:r>
      <w:r>
        <w:t>be</w:t>
      </w:r>
      <w:r w:rsidRPr="001358B5">
        <w:rPr>
          <w:spacing w:val="-12"/>
        </w:rPr>
        <w:t xml:space="preserve"> </w:t>
      </w:r>
      <w:r>
        <w:t>abandoned</w:t>
      </w:r>
      <w:r w:rsidRPr="001358B5">
        <w:rPr>
          <w:spacing w:val="-11"/>
        </w:rPr>
        <w:t xml:space="preserve"> </w:t>
      </w:r>
      <w:r>
        <w:t>and</w:t>
      </w:r>
      <w:r w:rsidRPr="001358B5">
        <w:rPr>
          <w:spacing w:val="-11"/>
        </w:rPr>
        <w:t xml:space="preserve"> </w:t>
      </w:r>
      <w:r>
        <w:t>arrange</w:t>
      </w:r>
      <w:r w:rsidRPr="001358B5">
        <w:rPr>
          <w:spacing w:val="-12"/>
        </w:rPr>
        <w:t xml:space="preserve"> </w:t>
      </w:r>
      <w:r>
        <w:t>for</w:t>
      </w:r>
      <w:r w:rsidRPr="001358B5">
        <w:rPr>
          <w:spacing w:val="-12"/>
        </w:rPr>
        <w:t xml:space="preserve"> </w:t>
      </w:r>
      <w:r>
        <w:t>the</w:t>
      </w:r>
      <w:r w:rsidRPr="001358B5">
        <w:rPr>
          <w:spacing w:val="-11"/>
        </w:rPr>
        <w:t xml:space="preserve"> </w:t>
      </w:r>
      <w:r>
        <w:t>public</w:t>
      </w:r>
      <w:r w:rsidRPr="001358B5">
        <w:rPr>
          <w:spacing w:val="-12"/>
        </w:rPr>
        <w:t xml:space="preserve"> </w:t>
      </w:r>
      <w:r>
        <w:t>auction</w:t>
      </w:r>
      <w:r w:rsidRPr="001358B5">
        <w:rPr>
          <w:spacing w:val="-11"/>
        </w:rPr>
        <w:t xml:space="preserve"> </w:t>
      </w:r>
      <w:r>
        <w:t>of</w:t>
      </w:r>
      <w:r w:rsidRPr="001358B5">
        <w:rPr>
          <w:spacing w:val="-11"/>
        </w:rPr>
        <w:t xml:space="preserve"> </w:t>
      </w:r>
      <w:r>
        <w:t>the PWSF;</w:t>
      </w:r>
      <w:r w:rsidRPr="001358B5">
        <w:rPr>
          <w:spacing w:val="-10"/>
        </w:rPr>
        <w:t xml:space="preserve"> </w:t>
      </w:r>
      <w:r>
        <w:t>and/or</w:t>
      </w:r>
      <w:r w:rsidRPr="001358B5">
        <w:rPr>
          <w:spacing w:val="-9"/>
        </w:rPr>
        <w:t xml:space="preserve"> </w:t>
      </w:r>
      <w:r>
        <w:t>pursue</w:t>
      </w:r>
      <w:r w:rsidRPr="001358B5">
        <w:rPr>
          <w:spacing w:val="-10"/>
        </w:rPr>
        <w:t xml:space="preserve"> </w:t>
      </w:r>
      <w:r>
        <w:t>such</w:t>
      </w:r>
      <w:r w:rsidRPr="001358B5">
        <w:rPr>
          <w:spacing w:val="-11"/>
        </w:rPr>
        <w:t xml:space="preserve"> </w:t>
      </w:r>
      <w:r>
        <w:t>other</w:t>
      </w:r>
      <w:r w:rsidRPr="001358B5">
        <w:rPr>
          <w:spacing w:val="-9"/>
        </w:rPr>
        <w:t xml:space="preserve"> </w:t>
      </w:r>
      <w:r>
        <w:t>remedies</w:t>
      </w:r>
      <w:r w:rsidRPr="001358B5">
        <w:rPr>
          <w:spacing w:val="-10"/>
        </w:rPr>
        <w:t xml:space="preserve"> </w:t>
      </w:r>
      <w:r>
        <w:t>at</w:t>
      </w:r>
      <w:r w:rsidRPr="001358B5">
        <w:rPr>
          <w:spacing w:val="-8"/>
        </w:rPr>
        <w:t xml:space="preserve"> </w:t>
      </w:r>
      <w:r>
        <w:t>law</w:t>
      </w:r>
      <w:r w:rsidRPr="001358B5">
        <w:rPr>
          <w:spacing w:val="-9"/>
        </w:rPr>
        <w:t xml:space="preserve"> </w:t>
      </w:r>
      <w:r>
        <w:t>and</w:t>
      </w:r>
      <w:r w:rsidRPr="001358B5">
        <w:rPr>
          <w:spacing w:val="-11"/>
        </w:rPr>
        <w:t xml:space="preserve"> </w:t>
      </w:r>
      <w:r>
        <w:t>in</w:t>
      </w:r>
      <w:r w:rsidRPr="001358B5">
        <w:rPr>
          <w:spacing w:val="-10"/>
        </w:rPr>
        <w:t xml:space="preserve"> </w:t>
      </w:r>
      <w:r>
        <w:t>equity</w:t>
      </w:r>
      <w:r w:rsidRPr="001358B5">
        <w:rPr>
          <w:spacing w:val="-8"/>
        </w:rPr>
        <w:t xml:space="preserve"> </w:t>
      </w:r>
      <w:r>
        <w:t>as</w:t>
      </w:r>
      <w:r w:rsidRPr="001358B5">
        <w:rPr>
          <w:spacing w:val="-10"/>
        </w:rPr>
        <w:t xml:space="preserve"> </w:t>
      </w:r>
      <w:r>
        <w:t>may</w:t>
      </w:r>
      <w:r w:rsidRPr="001358B5">
        <w:rPr>
          <w:spacing w:val="-9"/>
        </w:rPr>
        <w:t xml:space="preserve"> </w:t>
      </w:r>
      <w:r>
        <w:t>be</w:t>
      </w:r>
      <w:r w:rsidRPr="001358B5">
        <w:rPr>
          <w:spacing w:val="-9"/>
        </w:rPr>
        <w:t xml:space="preserve"> </w:t>
      </w:r>
      <w:r>
        <w:t>available. Nothing in this section shall be construed to limit the applicant’s liability for criminal prosecution.</w:t>
      </w:r>
    </w:p>
    <w:p w14:paraId="5442783B" w14:textId="77777777" w:rsidR="00A55174" w:rsidRDefault="00A55174">
      <w:pPr>
        <w:pStyle w:val="BodyText"/>
        <w:kinsoku w:val="0"/>
        <w:overflowPunct w:val="0"/>
        <w:spacing w:before="2"/>
      </w:pPr>
    </w:p>
    <w:p w14:paraId="150B4BD3" w14:textId="77777777" w:rsidR="00A55174" w:rsidRDefault="00A55174">
      <w:pPr>
        <w:pStyle w:val="ListParagraph"/>
        <w:numPr>
          <w:ilvl w:val="1"/>
          <w:numId w:val="12"/>
        </w:numPr>
        <w:tabs>
          <w:tab w:val="left" w:pos="1080"/>
        </w:tabs>
        <w:kinsoku w:val="0"/>
        <w:overflowPunct w:val="0"/>
        <w:spacing w:before="1" w:line="237" w:lineRule="auto"/>
        <w:ind w:right="705"/>
        <w:rPr>
          <w:ins w:id="348" w:author="Liz Emerson" w:date="2025-10-22T16:09:00Z" w16du:dateUtc="2025-10-22T20:09:00Z"/>
        </w:rPr>
      </w:pPr>
      <w:r>
        <w:lastRenderedPageBreak/>
        <w:t>The</w:t>
      </w:r>
      <w:r>
        <w:rPr>
          <w:spacing w:val="-7"/>
        </w:rPr>
        <w:t xml:space="preserve"> </w:t>
      </w:r>
      <w:r>
        <w:t>approval</w:t>
      </w:r>
      <w:r>
        <w:rPr>
          <w:spacing w:val="-3"/>
        </w:rPr>
        <w:t xml:space="preserve"> </w:t>
      </w:r>
      <w:r>
        <w:t>is</w:t>
      </w:r>
      <w:r>
        <w:rPr>
          <w:spacing w:val="-9"/>
        </w:rPr>
        <w:t xml:space="preserve"> </w:t>
      </w:r>
      <w:r>
        <w:t>valid</w:t>
      </w:r>
      <w:r>
        <w:rPr>
          <w:spacing w:val="-3"/>
        </w:rPr>
        <w:t xml:space="preserve"> </w:t>
      </w:r>
      <w:r>
        <w:t>for</w:t>
      </w:r>
      <w:r>
        <w:rPr>
          <w:spacing w:val="-5"/>
        </w:rPr>
        <w:t xml:space="preserve"> </w:t>
      </w:r>
      <w:r>
        <w:t>a</w:t>
      </w:r>
      <w:r>
        <w:rPr>
          <w:spacing w:val="-11"/>
        </w:rPr>
        <w:t xml:space="preserve"> </w:t>
      </w:r>
      <w:r>
        <w:t>period</w:t>
      </w:r>
      <w:r>
        <w:rPr>
          <w:spacing w:val="-4"/>
        </w:rPr>
        <w:t xml:space="preserve"> </w:t>
      </w:r>
      <w:r>
        <w:t>of</w:t>
      </w:r>
      <w:r>
        <w:rPr>
          <w:spacing w:val="-3"/>
        </w:rPr>
        <w:t xml:space="preserve"> </w:t>
      </w:r>
      <w:r>
        <w:t>one</w:t>
      </w:r>
      <w:r>
        <w:rPr>
          <w:spacing w:val="-11"/>
        </w:rPr>
        <w:t xml:space="preserve"> </w:t>
      </w:r>
      <w:r>
        <w:t>year</w:t>
      </w:r>
      <w:r>
        <w:rPr>
          <w:spacing w:val="-2"/>
        </w:rPr>
        <w:t xml:space="preserve"> </w:t>
      </w:r>
      <w:r>
        <w:t>from</w:t>
      </w:r>
      <w:r>
        <w:rPr>
          <w:spacing w:val="-4"/>
        </w:rPr>
        <w:t xml:space="preserve"> </w:t>
      </w:r>
      <w:r>
        <w:t>date</w:t>
      </w:r>
      <w:r>
        <w:rPr>
          <w:spacing w:val="-6"/>
        </w:rPr>
        <w:t xml:space="preserve"> </w:t>
      </w:r>
      <w:r>
        <w:t>of</w:t>
      </w:r>
      <w:r>
        <w:rPr>
          <w:spacing w:val="-9"/>
        </w:rPr>
        <w:t xml:space="preserve"> </w:t>
      </w:r>
      <w:r>
        <w:t>issue;</w:t>
      </w:r>
      <w:r>
        <w:rPr>
          <w:spacing w:val="-3"/>
        </w:rPr>
        <w:t xml:space="preserve"> </w:t>
      </w:r>
      <w:r>
        <w:t>if</w:t>
      </w:r>
      <w:r>
        <w:rPr>
          <w:spacing w:val="-3"/>
        </w:rPr>
        <w:t xml:space="preserve"> </w:t>
      </w:r>
      <w:r>
        <w:t>no</w:t>
      </w:r>
      <w:r>
        <w:rPr>
          <w:spacing w:val="-8"/>
        </w:rPr>
        <w:t xml:space="preserve"> </w:t>
      </w:r>
      <w:r>
        <w:t>construction</w:t>
      </w:r>
      <w:r>
        <w:rPr>
          <w:spacing w:val="-3"/>
        </w:rPr>
        <w:t xml:space="preserve"> </w:t>
      </w:r>
      <w:r>
        <w:t>has begun by this date, the approval becomes invalid.</w:t>
      </w:r>
    </w:p>
    <w:p w14:paraId="1369B262" w14:textId="77777777" w:rsidR="00DB1A90" w:rsidRDefault="00DB1A90" w:rsidP="00DB1A90">
      <w:pPr>
        <w:pStyle w:val="ListParagraph"/>
        <w:tabs>
          <w:tab w:val="left" w:pos="1080"/>
        </w:tabs>
        <w:kinsoku w:val="0"/>
        <w:overflowPunct w:val="0"/>
        <w:spacing w:before="1" w:line="237" w:lineRule="auto"/>
        <w:ind w:right="705" w:firstLine="0"/>
        <w:rPr>
          <w:ins w:id="349" w:author="Liz Emerson" w:date="2025-10-22T16:09:00Z" w16du:dateUtc="2025-10-22T20:09:00Z"/>
        </w:rPr>
      </w:pPr>
    </w:p>
    <w:p w14:paraId="34B8A981" w14:textId="24F41F66" w:rsidR="00DB1A90" w:rsidDel="00DB1A90" w:rsidRDefault="00DB1A90" w:rsidP="00DB1A90">
      <w:pPr>
        <w:pStyle w:val="ListParagraph"/>
        <w:numPr>
          <w:ilvl w:val="1"/>
          <w:numId w:val="12"/>
        </w:numPr>
        <w:tabs>
          <w:tab w:val="left" w:pos="1080"/>
        </w:tabs>
        <w:kinsoku w:val="0"/>
        <w:overflowPunct w:val="0"/>
        <w:spacing w:line="237" w:lineRule="auto"/>
        <w:ind w:right="706"/>
        <w:rPr>
          <w:del w:id="350" w:author="Liz Emerson" w:date="2025-10-22T16:09:00Z" w16du:dateUtc="2025-10-22T20:09:00Z"/>
        </w:rPr>
      </w:pPr>
      <w:ins w:id="351" w:author="Liz Emerson" w:date="2025-10-22T16:09:00Z" w16du:dateUtc="2025-10-22T20:09:00Z">
        <w:r>
          <w:t xml:space="preserve">Any party aggrieved by the final action of an authority may bring said action for review to the Grafton County Superior Court. </w:t>
        </w:r>
      </w:ins>
    </w:p>
    <w:p w14:paraId="6D688FB4" w14:textId="77777777" w:rsidR="00A55174" w:rsidRDefault="00A55174" w:rsidP="00DB1A90">
      <w:pPr>
        <w:tabs>
          <w:tab w:val="left" w:pos="1080"/>
        </w:tabs>
        <w:kinsoku w:val="0"/>
        <w:overflowPunct w:val="0"/>
        <w:spacing w:line="237" w:lineRule="auto"/>
        <w:ind w:left="720" w:right="706"/>
      </w:pPr>
    </w:p>
    <w:p w14:paraId="5F5DD31E" w14:textId="77777777" w:rsidR="00A55174" w:rsidRDefault="00A55174">
      <w:pPr>
        <w:pStyle w:val="BodyText"/>
        <w:kinsoku w:val="0"/>
        <w:overflowPunct w:val="0"/>
        <w:spacing w:before="214"/>
      </w:pPr>
    </w:p>
    <w:p w14:paraId="2D7900F0" w14:textId="6D34AD23" w:rsidR="00A55174" w:rsidRDefault="00A55174">
      <w:pPr>
        <w:pStyle w:val="Heading1"/>
        <w:kinsoku w:val="0"/>
        <w:overflowPunct w:val="0"/>
        <w:rPr>
          <w:u w:val="none"/>
        </w:rPr>
      </w:pPr>
      <w:bookmarkStart w:id="352" w:name="_bookmark21"/>
      <w:bookmarkStart w:id="353" w:name="_Toc213591197"/>
      <w:bookmarkEnd w:id="352"/>
      <w:r>
        <w:t>Article</w:t>
      </w:r>
      <w:r>
        <w:rPr>
          <w:spacing w:val="-16"/>
        </w:rPr>
        <w:t xml:space="preserve"> </w:t>
      </w:r>
      <w:r>
        <w:t>XVI</w:t>
      </w:r>
      <w:ins w:id="354" w:author="Liz Emerson" w:date="2025-11-09T13:54:00Z" w16du:dateUtc="2025-11-09T18:54:00Z">
        <w:r w:rsidR="00914B9B">
          <w:t>I</w:t>
        </w:r>
      </w:ins>
      <w:r>
        <w:t>.</w:t>
      </w:r>
      <w:r>
        <w:rPr>
          <w:spacing w:val="-20"/>
        </w:rPr>
        <w:t xml:space="preserve"> </w:t>
      </w:r>
      <w:r>
        <w:t>Aquifer</w:t>
      </w:r>
      <w:r>
        <w:rPr>
          <w:spacing w:val="-16"/>
        </w:rPr>
        <w:t xml:space="preserve"> </w:t>
      </w:r>
      <w:r>
        <w:t>Protection</w:t>
      </w:r>
      <w:r>
        <w:rPr>
          <w:spacing w:val="-12"/>
        </w:rPr>
        <w:t xml:space="preserve"> </w:t>
      </w:r>
      <w:r>
        <w:rPr>
          <w:spacing w:val="-2"/>
        </w:rPr>
        <w:t>Ordinance</w:t>
      </w:r>
      <w:bookmarkEnd w:id="353"/>
    </w:p>
    <w:p w14:paraId="1625C544" w14:textId="77777777" w:rsidR="00A55174" w:rsidRDefault="00A55174">
      <w:pPr>
        <w:pStyle w:val="BodyText"/>
        <w:kinsoku w:val="0"/>
        <w:overflowPunct w:val="0"/>
        <w:spacing w:before="273"/>
        <w:rPr>
          <w:b/>
          <w:bCs/>
        </w:rPr>
      </w:pPr>
    </w:p>
    <w:p w14:paraId="420D7F85" w14:textId="7ED6370D" w:rsidR="00A55174" w:rsidRPr="008204FE" w:rsidRDefault="00A55174" w:rsidP="008204FE">
      <w:pPr>
        <w:pStyle w:val="ListParagraph"/>
        <w:numPr>
          <w:ilvl w:val="0"/>
          <w:numId w:val="41"/>
        </w:numPr>
        <w:rPr>
          <w:b/>
          <w:bCs/>
        </w:rPr>
      </w:pPr>
      <w:r w:rsidRPr="008204FE">
        <w:rPr>
          <w:b/>
          <w:bCs/>
        </w:rPr>
        <w:t>AUTHORITY</w:t>
      </w:r>
    </w:p>
    <w:p w14:paraId="1AE1E58A" w14:textId="77777777" w:rsidR="00A55174" w:rsidRDefault="00A55174">
      <w:pPr>
        <w:pStyle w:val="BodyText"/>
        <w:kinsoku w:val="0"/>
        <w:overflowPunct w:val="0"/>
        <w:spacing w:before="273" w:line="242" w:lineRule="auto"/>
        <w:ind w:left="720" w:right="363"/>
        <w:jc w:val="both"/>
      </w:pPr>
      <w:r>
        <w:t>The</w:t>
      </w:r>
      <w:r>
        <w:rPr>
          <w:spacing w:val="-3"/>
        </w:rPr>
        <w:t xml:space="preserve"> </w:t>
      </w:r>
      <w:r>
        <w:t>Town</w:t>
      </w:r>
      <w:r>
        <w:rPr>
          <w:spacing w:val="-1"/>
        </w:rPr>
        <w:t xml:space="preserve"> </w:t>
      </w:r>
      <w:r>
        <w:t>of Bethlehem hereby adopts</w:t>
      </w:r>
      <w:r>
        <w:rPr>
          <w:spacing w:val="-1"/>
        </w:rPr>
        <w:t xml:space="preserve"> </w:t>
      </w:r>
      <w:r>
        <w:t>this</w:t>
      </w:r>
      <w:r>
        <w:rPr>
          <w:spacing w:val="-1"/>
        </w:rPr>
        <w:t xml:space="preserve"> </w:t>
      </w:r>
      <w:r>
        <w:t>ordinance</w:t>
      </w:r>
      <w:r>
        <w:rPr>
          <w:spacing w:val="-2"/>
        </w:rPr>
        <w:t xml:space="preserve"> </w:t>
      </w:r>
      <w:r>
        <w:t>pursuant</w:t>
      </w:r>
      <w:r>
        <w:rPr>
          <w:spacing w:val="-1"/>
        </w:rPr>
        <w:t xml:space="preserve"> </w:t>
      </w:r>
      <w:r>
        <w:t>to</w:t>
      </w:r>
      <w:r>
        <w:rPr>
          <w:spacing w:val="-1"/>
        </w:rPr>
        <w:t xml:space="preserve"> </w:t>
      </w:r>
      <w:r>
        <w:t>the</w:t>
      </w:r>
      <w:r>
        <w:rPr>
          <w:spacing w:val="-2"/>
        </w:rPr>
        <w:t xml:space="preserve"> </w:t>
      </w:r>
      <w:r>
        <w:t>authority</w:t>
      </w:r>
      <w:r>
        <w:rPr>
          <w:spacing w:val="-1"/>
        </w:rPr>
        <w:t xml:space="preserve"> </w:t>
      </w:r>
      <w:r>
        <w:t>granted</w:t>
      </w:r>
      <w:r>
        <w:rPr>
          <w:spacing w:val="-2"/>
        </w:rPr>
        <w:t xml:space="preserve"> </w:t>
      </w:r>
      <w:r>
        <w:t>under RSA 674:16 and RSA 674:21 relative to innovative land use controls.</w:t>
      </w:r>
    </w:p>
    <w:p w14:paraId="1A5C2F0F" w14:textId="77777777" w:rsidR="001358B5" w:rsidRDefault="001358B5">
      <w:pPr>
        <w:pStyle w:val="BodyText"/>
        <w:kinsoku w:val="0"/>
        <w:overflowPunct w:val="0"/>
        <w:spacing w:before="273" w:line="242" w:lineRule="auto"/>
        <w:ind w:left="720" w:right="363"/>
        <w:jc w:val="both"/>
      </w:pPr>
    </w:p>
    <w:p w14:paraId="672F98E7" w14:textId="1C7DDFE7" w:rsidR="00A55174" w:rsidRPr="008204FE" w:rsidRDefault="00A55174" w:rsidP="008204FE">
      <w:pPr>
        <w:pStyle w:val="ListParagraph"/>
        <w:numPr>
          <w:ilvl w:val="0"/>
          <w:numId w:val="41"/>
        </w:numPr>
        <w:rPr>
          <w:b/>
          <w:bCs/>
        </w:rPr>
      </w:pPr>
      <w:r w:rsidRPr="008204FE">
        <w:rPr>
          <w:b/>
          <w:bCs/>
        </w:rPr>
        <w:t>PURPOSE</w:t>
      </w:r>
    </w:p>
    <w:p w14:paraId="2809B17B" w14:textId="77777777" w:rsidR="00A55174" w:rsidRDefault="00A55174">
      <w:pPr>
        <w:pStyle w:val="BodyText"/>
        <w:kinsoku w:val="0"/>
        <w:overflowPunct w:val="0"/>
        <w:spacing w:before="3"/>
        <w:rPr>
          <w:b/>
          <w:bCs/>
        </w:rPr>
      </w:pPr>
    </w:p>
    <w:p w14:paraId="16EA942D" w14:textId="77777777" w:rsidR="00A55174" w:rsidRDefault="00A55174">
      <w:pPr>
        <w:pStyle w:val="BodyText"/>
        <w:kinsoku w:val="0"/>
        <w:overflowPunct w:val="0"/>
        <w:spacing w:line="242" w:lineRule="auto"/>
        <w:ind w:left="720" w:right="359"/>
        <w:jc w:val="both"/>
      </w:pPr>
      <w:r>
        <w:t>The</w:t>
      </w:r>
      <w:r>
        <w:rPr>
          <w:spacing w:val="-2"/>
        </w:rPr>
        <w:t xml:space="preserve"> </w:t>
      </w:r>
      <w:r>
        <w:t xml:space="preserve">purpose of this ordinance is to preserve, maintain, and protect the quality and quantity of aquifers, aquifer recharge areas and surface waters that are fed by </w:t>
      </w:r>
      <w:r>
        <w:rPr>
          <w:b/>
          <w:bCs/>
        </w:rPr>
        <w:t xml:space="preserve">groundwater located </w:t>
      </w:r>
      <w:r>
        <w:t>wholly or partially within the town of Bethlehem.</w:t>
      </w:r>
    </w:p>
    <w:p w14:paraId="404349AE" w14:textId="77777777" w:rsidR="00A55174" w:rsidRDefault="00A55174">
      <w:pPr>
        <w:pStyle w:val="BodyText"/>
        <w:kinsoku w:val="0"/>
        <w:overflowPunct w:val="0"/>
        <w:spacing w:before="76"/>
        <w:ind w:left="720" w:right="935"/>
        <w:jc w:val="both"/>
      </w:pPr>
      <w:r>
        <w:t>The purpose is to be accomplished by regulating land uses that could harm and/or contribute pollutants to designated wells and/or aquifers identified as being needed</w:t>
      </w:r>
      <w:r>
        <w:rPr>
          <w:spacing w:val="40"/>
        </w:rPr>
        <w:t xml:space="preserve"> </w:t>
      </w:r>
      <w:r>
        <w:t>for present and/or future public water supply.</w:t>
      </w:r>
    </w:p>
    <w:p w14:paraId="706E6F0D" w14:textId="77777777" w:rsidR="00A55174" w:rsidRDefault="00A55174">
      <w:pPr>
        <w:pStyle w:val="BodyText"/>
        <w:kinsoku w:val="0"/>
        <w:overflowPunct w:val="0"/>
        <w:spacing w:before="84"/>
      </w:pPr>
    </w:p>
    <w:p w14:paraId="57A73391" w14:textId="692F36B6" w:rsidR="00A55174" w:rsidRPr="008204FE" w:rsidRDefault="00A55174" w:rsidP="008204FE">
      <w:pPr>
        <w:pStyle w:val="ListParagraph"/>
        <w:numPr>
          <w:ilvl w:val="0"/>
          <w:numId w:val="41"/>
        </w:numPr>
        <w:rPr>
          <w:b/>
          <w:bCs/>
          <w:spacing w:val="-2"/>
        </w:rPr>
      </w:pPr>
      <w:r w:rsidRPr="008204FE">
        <w:rPr>
          <w:b/>
          <w:bCs/>
        </w:rPr>
        <w:t>GROUNDWATER</w:t>
      </w:r>
      <w:r w:rsidRPr="008204FE">
        <w:rPr>
          <w:b/>
          <w:bCs/>
          <w:spacing w:val="-8"/>
        </w:rPr>
        <w:t xml:space="preserve"> </w:t>
      </w:r>
      <w:r w:rsidRPr="008204FE">
        <w:rPr>
          <w:b/>
          <w:bCs/>
        </w:rPr>
        <w:t>PROTECTION</w:t>
      </w:r>
      <w:r w:rsidRPr="008204FE">
        <w:rPr>
          <w:b/>
          <w:bCs/>
          <w:spacing w:val="-4"/>
        </w:rPr>
        <w:t xml:space="preserve"> </w:t>
      </w:r>
      <w:r w:rsidRPr="008204FE">
        <w:rPr>
          <w:b/>
          <w:bCs/>
          <w:spacing w:val="-2"/>
        </w:rPr>
        <w:t>DISTRICT</w:t>
      </w:r>
    </w:p>
    <w:p w14:paraId="4472269B" w14:textId="77777777" w:rsidR="00A55174" w:rsidRDefault="00A55174">
      <w:pPr>
        <w:pStyle w:val="BodyText"/>
        <w:kinsoku w:val="0"/>
        <w:overflowPunct w:val="0"/>
        <w:rPr>
          <w:b/>
          <w:bCs/>
        </w:rPr>
      </w:pPr>
    </w:p>
    <w:p w14:paraId="6A3FD57C" w14:textId="77777777" w:rsidR="00A55174" w:rsidRDefault="00A55174">
      <w:pPr>
        <w:pStyle w:val="BodyText"/>
        <w:kinsoku w:val="0"/>
        <w:overflowPunct w:val="0"/>
        <w:ind w:left="720" w:right="928"/>
        <w:jc w:val="both"/>
      </w:pPr>
      <w:r>
        <w:t>The Groundwater Protection District is an overlay district which is superimposed</w:t>
      </w:r>
      <w:r>
        <w:rPr>
          <w:spacing w:val="40"/>
        </w:rPr>
        <w:t xml:space="preserve"> </w:t>
      </w:r>
      <w:r>
        <w:t>over the existing underlying zoning so as to include all land within the boundaries of the Stratified</w:t>
      </w:r>
      <w:r>
        <w:rPr>
          <w:spacing w:val="-5"/>
        </w:rPr>
        <w:t xml:space="preserve"> </w:t>
      </w:r>
      <w:r>
        <w:t>Drift</w:t>
      </w:r>
      <w:r>
        <w:rPr>
          <w:spacing w:val="-4"/>
        </w:rPr>
        <w:t xml:space="preserve"> </w:t>
      </w:r>
      <w:r>
        <w:t>Aquifer</w:t>
      </w:r>
      <w:r>
        <w:rPr>
          <w:spacing w:val="-6"/>
        </w:rPr>
        <w:t xml:space="preserve"> </w:t>
      </w:r>
      <w:r>
        <w:t>(s)</w:t>
      </w:r>
      <w:r>
        <w:rPr>
          <w:spacing w:val="-6"/>
        </w:rPr>
        <w:t xml:space="preserve"> </w:t>
      </w:r>
      <w:r>
        <w:t>as</w:t>
      </w:r>
      <w:r>
        <w:rPr>
          <w:spacing w:val="-5"/>
        </w:rPr>
        <w:t xml:space="preserve"> </w:t>
      </w:r>
      <w:r>
        <w:t>shown</w:t>
      </w:r>
      <w:r>
        <w:rPr>
          <w:spacing w:val="-3"/>
        </w:rPr>
        <w:t xml:space="preserve"> </w:t>
      </w:r>
      <w:r>
        <w:t>on</w:t>
      </w:r>
      <w:r>
        <w:rPr>
          <w:spacing w:val="-5"/>
        </w:rPr>
        <w:t xml:space="preserve"> </w:t>
      </w:r>
      <w:r>
        <w:t>the</w:t>
      </w:r>
      <w:r>
        <w:rPr>
          <w:spacing w:val="-2"/>
        </w:rPr>
        <w:t xml:space="preserve"> </w:t>
      </w:r>
      <w:r>
        <w:t>maps</w:t>
      </w:r>
      <w:r>
        <w:rPr>
          <w:spacing w:val="-5"/>
        </w:rPr>
        <w:t xml:space="preserve"> </w:t>
      </w:r>
      <w:r>
        <w:t>in</w:t>
      </w:r>
      <w:r>
        <w:rPr>
          <w:spacing w:val="-5"/>
        </w:rPr>
        <w:t xml:space="preserve"> </w:t>
      </w:r>
      <w:r>
        <w:t>the</w:t>
      </w:r>
      <w:r>
        <w:rPr>
          <w:spacing w:val="-5"/>
        </w:rPr>
        <w:t xml:space="preserve"> </w:t>
      </w:r>
      <w:r>
        <w:t>middle</w:t>
      </w:r>
      <w:r>
        <w:rPr>
          <w:spacing w:val="-5"/>
        </w:rPr>
        <w:t xml:space="preserve"> </w:t>
      </w:r>
      <w:r>
        <w:t>Connecticut</w:t>
      </w:r>
      <w:r>
        <w:rPr>
          <w:spacing w:val="-2"/>
        </w:rPr>
        <w:t xml:space="preserve"> </w:t>
      </w:r>
      <w:r>
        <w:t>River</w:t>
      </w:r>
      <w:r>
        <w:rPr>
          <w:spacing w:val="-6"/>
        </w:rPr>
        <w:t xml:space="preserve"> </w:t>
      </w:r>
      <w:r>
        <w:t>Basin West-Central</w:t>
      </w:r>
      <w:r>
        <w:rPr>
          <w:spacing w:val="-6"/>
        </w:rPr>
        <w:t xml:space="preserve"> </w:t>
      </w:r>
      <w:r>
        <w:t>New</w:t>
      </w:r>
      <w:r>
        <w:rPr>
          <w:spacing w:val="-7"/>
        </w:rPr>
        <w:t xml:space="preserve"> </w:t>
      </w:r>
      <w:r>
        <w:t>Hampshire,</w:t>
      </w:r>
      <w:r>
        <w:rPr>
          <w:spacing w:val="-8"/>
        </w:rPr>
        <w:t xml:space="preserve"> </w:t>
      </w:r>
      <w:r>
        <w:t>Northeastern</w:t>
      </w:r>
      <w:r>
        <w:rPr>
          <w:spacing w:val="-6"/>
        </w:rPr>
        <w:t xml:space="preserve"> </w:t>
      </w:r>
      <w:r>
        <w:t>Quadrant.</w:t>
      </w:r>
      <w:r>
        <w:rPr>
          <w:spacing w:val="32"/>
        </w:rPr>
        <w:t xml:space="preserve"> </w:t>
      </w:r>
      <w:r>
        <w:t>This</w:t>
      </w:r>
      <w:r>
        <w:rPr>
          <w:spacing w:val="-8"/>
        </w:rPr>
        <w:t xml:space="preserve"> </w:t>
      </w:r>
      <w:r>
        <w:t>map</w:t>
      </w:r>
      <w:r>
        <w:rPr>
          <w:spacing w:val="-7"/>
        </w:rPr>
        <w:t xml:space="preserve"> </w:t>
      </w:r>
      <w:r>
        <w:t>will</w:t>
      </w:r>
      <w:r>
        <w:rPr>
          <w:spacing w:val="-8"/>
        </w:rPr>
        <w:t xml:space="preserve"> </w:t>
      </w:r>
      <w:r>
        <w:t>be</w:t>
      </w:r>
      <w:r>
        <w:rPr>
          <w:spacing w:val="-7"/>
        </w:rPr>
        <w:t xml:space="preserve"> </w:t>
      </w:r>
      <w:r>
        <w:t>revised</w:t>
      </w:r>
      <w:r>
        <w:rPr>
          <w:spacing w:val="-9"/>
        </w:rPr>
        <w:t xml:space="preserve"> </w:t>
      </w:r>
      <w:r>
        <w:t>as</w:t>
      </w:r>
      <w:r>
        <w:rPr>
          <w:spacing w:val="-8"/>
        </w:rPr>
        <w:t xml:space="preserve"> </w:t>
      </w:r>
      <w:r>
        <w:t>new data becomes available.</w:t>
      </w:r>
    </w:p>
    <w:p w14:paraId="2DEDD356" w14:textId="77777777" w:rsidR="00A55174" w:rsidRDefault="00A55174">
      <w:pPr>
        <w:pStyle w:val="BodyText"/>
        <w:kinsoku w:val="0"/>
        <w:overflowPunct w:val="0"/>
        <w:spacing w:before="118"/>
      </w:pPr>
    </w:p>
    <w:p w14:paraId="17D14331" w14:textId="303C0741" w:rsidR="00A55174" w:rsidRPr="008204FE" w:rsidRDefault="00A55174" w:rsidP="008204FE">
      <w:pPr>
        <w:pStyle w:val="ListParagraph"/>
        <w:numPr>
          <w:ilvl w:val="0"/>
          <w:numId w:val="41"/>
        </w:numPr>
        <w:rPr>
          <w:b/>
          <w:bCs/>
        </w:rPr>
      </w:pPr>
      <w:r w:rsidRPr="008204FE">
        <w:rPr>
          <w:b/>
          <w:bCs/>
        </w:rPr>
        <w:t>APPLICABILITY</w:t>
      </w:r>
    </w:p>
    <w:p w14:paraId="520B6413" w14:textId="77777777" w:rsidR="00A55174" w:rsidRDefault="00A55174">
      <w:pPr>
        <w:pStyle w:val="BodyText"/>
        <w:kinsoku w:val="0"/>
        <w:overflowPunct w:val="0"/>
        <w:rPr>
          <w:b/>
          <w:bCs/>
        </w:rPr>
      </w:pPr>
    </w:p>
    <w:p w14:paraId="1A0B0C5D" w14:textId="77777777" w:rsidR="00A55174" w:rsidRDefault="00A55174">
      <w:pPr>
        <w:pStyle w:val="BodyText"/>
        <w:kinsoku w:val="0"/>
        <w:overflowPunct w:val="0"/>
        <w:spacing w:before="1" w:line="247" w:lineRule="auto"/>
        <w:ind w:left="720" w:right="934"/>
        <w:jc w:val="both"/>
      </w:pPr>
      <w:r>
        <w:t>This</w:t>
      </w:r>
      <w:r>
        <w:rPr>
          <w:spacing w:val="-10"/>
        </w:rPr>
        <w:t xml:space="preserve"> </w:t>
      </w:r>
      <w:r>
        <w:t>ordinance</w:t>
      </w:r>
      <w:r>
        <w:rPr>
          <w:spacing w:val="-9"/>
        </w:rPr>
        <w:t xml:space="preserve"> </w:t>
      </w:r>
      <w:r>
        <w:t>applies</w:t>
      </w:r>
      <w:r>
        <w:rPr>
          <w:spacing w:val="-10"/>
        </w:rPr>
        <w:t xml:space="preserve"> </w:t>
      </w:r>
      <w:r>
        <w:t>to</w:t>
      </w:r>
      <w:r>
        <w:rPr>
          <w:spacing w:val="-10"/>
        </w:rPr>
        <w:t xml:space="preserve"> </w:t>
      </w:r>
      <w:r>
        <w:t>all</w:t>
      </w:r>
      <w:r>
        <w:rPr>
          <w:spacing w:val="-10"/>
        </w:rPr>
        <w:t xml:space="preserve"> </w:t>
      </w:r>
      <w:r>
        <w:t>uses</w:t>
      </w:r>
      <w:r>
        <w:rPr>
          <w:spacing w:val="-10"/>
        </w:rPr>
        <w:t xml:space="preserve"> </w:t>
      </w:r>
      <w:r>
        <w:t>in</w:t>
      </w:r>
      <w:r>
        <w:rPr>
          <w:spacing w:val="-10"/>
        </w:rPr>
        <w:t xml:space="preserve"> </w:t>
      </w:r>
      <w:r>
        <w:t>the</w:t>
      </w:r>
      <w:r>
        <w:rPr>
          <w:spacing w:val="-11"/>
        </w:rPr>
        <w:t xml:space="preserve"> </w:t>
      </w:r>
      <w:r>
        <w:t>Groundwater</w:t>
      </w:r>
      <w:r>
        <w:rPr>
          <w:spacing w:val="-12"/>
        </w:rPr>
        <w:t xml:space="preserve"> </w:t>
      </w:r>
      <w:r>
        <w:t>Protection</w:t>
      </w:r>
      <w:r>
        <w:rPr>
          <w:spacing w:val="-11"/>
        </w:rPr>
        <w:t xml:space="preserve"> </w:t>
      </w:r>
      <w:r>
        <w:t>District,</w:t>
      </w:r>
      <w:r>
        <w:rPr>
          <w:spacing w:val="-10"/>
        </w:rPr>
        <w:t xml:space="preserve"> </w:t>
      </w:r>
      <w:r>
        <w:t>except</w:t>
      </w:r>
      <w:r>
        <w:rPr>
          <w:spacing w:val="-10"/>
        </w:rPr>
        <w:t xml:space="preserve"> </w:t>
      </w:r>
      <w:r>
        <w:t>that</w:t>
      </w:r>
      <w:r>
        <w:rPr>
          <w:spacing w:val="-11"/>
        </w:rPr>
        <w:t xml:space="preserve"> </w:t>
      </w:r>
      <w:r>
        <w:t>this ordinance does not apply to the Town’s District V zone.</w:t>
      </w:r>
    </w:p>
    <w:p w14:paraId="79C944D4" w14:textId="77777777" w:rsidR="001358B5" w:rsidRDefault="001358B5">
      <w:pPr>
        <w:pStyle w:val="BodyText"/>
        <w:kinsoku w:val="0"/>
        <w:overflowPunct w:val="0"/>
        <w:spacing w:before="1" w:line="247" w:lineRule="auto"/>
        <w:ind w:left="720" w:right="934"/>
        <w:jc w:val="both"/>
      </w:pPr>
    </w:p>
    <w:p w14:paraId="34E60EFF" w14:textId="05C9F6C0" w:rsidR="00A55174" w:rsidRPr="008204FE" w:rsidRDefault="00A55174" w:rsidP="008204FE">
      <w:pPr>
        <w:pStyle w:val="ListParagraph"/>
        <w:numPr>
          <w:ilvl w:val="0"/>
          <w:numId w:val="41"/>
        </w:numPr>
        <w:rPr>
          <w:b/>
          <w:bCs/>
          <w:spacing w:val="-2"/>
        </w:rPr>
      </w:pPr>
      <w:r w:rsidRPr="008204FE">
        <w:rPr>
          <w:b/>
          <w:bCs/>
        </w:rPr>
        <w:t>PERFORMANCE</w:t>
      </w:r>
      <w:r w:rsidRPr="008204FE">
        <w:rPr>
          <w:b/>
          <w:bCs/>
          <w:spacing w:val="-8"/>
        </w:rPr>
        <w:t xml:space="preserve"> </w:t>
      </w:r>
      <w:r w:rsidRPr="008204FE">
        <w:rPr>
          <w:b/>
          <w:bCs/>
          <w:spacing w:val="-2"/>
        </w:rPr>
        <w:t>STANDARDS</w:t>
      </w:r>
    </w:p>
    <w:p w14:paraId="78DA23DA" w14:textId="77777777" w:rsidR="00A55174" w:rsidRDefault="00A55174">
      <w:pPr>
        <w:pStyle w:val="BodyText"/>
        <w:kinsoku w:val="0"/>
        <w:overflowPunct w:val="0"/>
        <w:rPr>
          <w:b/>
          <w:bCs/>
        </w:rPr>
      </w:pPr>
    </w:p>
    <w:p w14:paraId="639E4C84" w14:textId="77777777" w:rsidR="00A55174" w:rsidRDefault="00A55174">
      <w:pPr>
        <w:pStyle w:val="BodyText"/>
        <w:kinsoku w:val="0"/>
        <w:overflowPunct w:val="0"/>
        <w:spacing w:line="247" w:lineRule="auto"/>
        <w:ind w:left="720" w:right="358"/>
        <w:jc w:val="both"/>
      </w:pPr>
      <w:r>
        <w:t>The</w:t>
      </w:r>
      <w:r>
        <w:rPr>
          <w:spacing w:val="-6"/>
        </w:rPr>
        <w:t xml:space="preserve"> </w:t>
      </w:r>
      <w:r>
        <w:t>following</w:t>
      </w:r>
      <w:r>
        <w:rPr>
          <w:spacing w:val="-7"/>
        </w:rPr>
        <w:t xml:space="preserve"> </w:t>
      </w:r>
      <w:r>
        <w:t>Performance</w:t>
      </w:r>
      <w:r>
        <w:rPr>
          <w:spacing w:val="-5"/>
        </w:rPr>
        <w:t xml:space="preserve"> </w:t>
      </w:r>
      <w:r>
        <w:t>Standards</w:t>
      </w:r>
      <w:r>
        <w:rPr>
          <w:spacing w:val="-8"/>
        </w:rPr>
        <w:t xml:space="preserve"> </w:t>
      </w:r>
      <w:r>
        <w:t>apply</w:t>
      </w:r>
      <w:r>
        <w:rPr>
          <w:spacing w:val="-6"/>
        </w:rPr>
        <w:t xml:space="preserve"> </w:t>
      </w:r>
      <w:r>
        <w:t>to</w:t>
      </w:r>
      <w:r>
        <w:rPr>
          <w:spacing w:val="-4"/>
        </w:rPr>
        <w:t xml:space="preserve"> </w:t>
      </w:r>
      <w:r>
        <w:t>all</w:t>
      </w:r>
      <w:r>
        <w:rPr>
          <w:spacing w:val="-11"/>
        </w:rPr>
        <w:t xml:space="preserve"> </w:t>
      </w:r>
      <w:r>
        <w:t>uses</w:t>
      </w:r>
      <w:r>
        <w:rPr>
          <w:spacing w:val="-4"/>
        </w:rPr>
        <w:t xml:space="preserve"> </w:t>
      </w:r>
      <w:r>
        <w:t>in</w:t>
      </w:r>
      <w:r>
        <w:rPr>
          <w:spacing w:val="-4"/>
        </w:rPr>
        <w:t xml:space="preserve"> </w:t>
      </w:r>
      <w:r>
        <w:t>the</w:t>
      </w:r>
      <w:r>
        <w:rPr>
          <w:spacing w:val="-5"/>
        </w:rPr>
        <w:t xml:space="preserve"> </w:t>
      </w:r>
      <w:r>
        <w:t>Groundwater</w:t>
      </w:r>
      <w:r>
        <w:rPr>
          <w:spacing w:val="-6"/>
        </w:rPr>
        <w:t xml:space="preserve"> </w:t>
      </w:r>
      <w:r>
        <w:t>Protection</w:t>
      </w:r>
      <w:r>
        <w:rPr>
          <w:spacing w:val="-4"/>
        </w:rPr>
        <w:t xml:space="preserve"> </w:t>
      </w:r>
      <w:r>
        <w:t>District unless specifically exempt under Section XI:</w:t>
      </w:r>
    </w:p>
    <w:p w14:paraId="4AEA5A90" w14:textId="77777777" w:rsidR="00A55174" w:rsidRDefault="00A55174">
      <w:pPr>
        <w:pStyle w:val="ListParagraph"/>
        <w:numPr>
          <w:ilvl w:val="1"/>
          <w:numId w:val="11"/>
        </w:numPr>
        <w:tabs>
          <w:tab w:val="left" w:pos="1080"/>
        </w:tabs>
        <w:kinsoku w:val="0"/>
        <w:overflowPunct w:val="0"/>
        <w:spacing w:before="103"/>
        <w:ind w:left="1080" w:right="365"/>
        <w:rPr>
          <w:color w:val="000000"/>
        </w:rPr>
      </w:pPr>
      <w:r>
        <w:t>For any use that will render impervious more than 15% or more than 2,500 square feet of any lot, whichever is greater, a stormwater management plan shall be prepared which the</w:t>
      </w:r>
    </w:p>
    <w:p w14:paraId="1271C647" w14:textId="77777777" w:rsidR="00A55174" w:rsidRDefault="00A55174">
      <w:pPr>
        <w:pStyle w:val="BodyText"/>
        <w:kinsoku w:val="0"/>
        <w:overflowPunct w:val="0"/>
        <w:spacing w:before="79"/>
        <w:ind w:left="1080" w:right="356"/>
        <w:jc w:val="both"/>
      </w:pPr>
      <w:r>
        <w:t xml:space="preserve">Planning Board determines is consistent with the Stormwater Management and Erosion and Sediment Control Handbook for Urban and Developing Areas in New Hampshire, </w:t>
      </w:r>
      <w:r>
        <w:lastRenderedPageBreak/>
        <w:t>Rockingham County Conservation District, August 1992</w:t>
      </w:r>
      <w:r>
        <w:rPr>
          <w:spacing w:val="-1"/>
        </w:rPr>
        <w:t xml:space="preserve"> </w:t>
      </w:r>
      <w:r>
        <w:t>and</w:t>
      </w:r>
      <w:r>
        <w:rPr>
          <w:spacing w:val="-3"/>
        </w:rPr>
        <w:t xml:space="preserve"> </w:t>
      </w:r>
      <w:r>
        <w:t>Best Management Practices for Urban Stormwater Runoff NH Department of Environmental Services, January 1996.</w:t>
      </w:r>
    </w:p>
    <w:p w14:paraId="0565A3AF" w14:textId="77777777" w:rsidR="0049542E" w:rsidRDefault="0049542E">
      <w:pPr>
        <w:pStyle w:val="BodyText"/>
        <w:kinsoku w:val="0"/>
        <w:overflowPunct w:val="0"/>
        <w:spacing w:before="79"/>
        <w:ind w:left="1080" w:right="356"/>
        <w:jc w:val="both"/>
      </w:pPr>
    </w:p>
    <w:p w14:paraId="31D0566E" w14:textId="77777777" w:rsidR="00A55174" w:rsidRDefault="00A55174">
      <w:pPr>
        <w:pStyle w:val="ListParagraph"/>
        <w:numPr>
          <w:ilvl w:val="1"/>
          <w:numId w:val="11"/>
        </w:numPr>
        <w:tabs>
          <w:tab w:val="left" w:pos="1080"/>
        </w:tabs>
        <w:kinsoku w:val="0"/>
        <w:overflowPunct w:val="0"/>
        <w:spacing w:before="3"/>
        <w:ind w:left="1080" w:right="357"/>
        <w:jc w:val="both"/>
        <w:rPr>
          <w:color w:val="000000"/>
        </w:rPr>
      </w:pPr>
      <w:r>
        <w:t>Conditional uses, as defined under Section IX shall develop stormwater management and pollution prevention plans and include information consistent with Stormwater Management for Industrial Activities:</w:t>
      </w:r>
      <w:r>
        <w:rPr>
          <w:spacing w:val="40"/>
        </w:rPr>
        <w:t xml:space="preserve"> </w:t>
      </w:r>
      <w:r>
        <w:t>Developing Pollution Prevention Plans and Best Management Practices. (US EPA, 1992) The plan shall demonstrate that the use will:</w:t>
      </w:r>
    </w:p>
    <w:p w14:paraId="20907C20" w14:textId="77777777" w:rsidR="00A55174" w:rsidRDefault="00A55174">
      <w:pPr>
        <w:pStyle w:val="BodyText"/>
        <w:kinsoku w:val="0"/>
        <w:overflowPunct w:val="0"/>
      </w:pPr>
    </w:p>
    <w:p w14:paraId="61F69A02" w14:textId="77777777" w:rsidR="00A55174" w:rsidRDefault="00A55174">
      <w:pPr>
        <w:pStyle w:val="ListParagraph"/>
        <w:numPr>
          <w:ilvl w:val="2"/>
          <w:numId w:val="11"/>
        </w:numPr>
        <w:tabs>
          <w:tab w:val="left" w:pos="1440"/>
        </w:tabs>
        <w:kinsoku w:val="0"/>
        <w:overflowPunct w:val="0"/>
        <w:ind w:right="362"/>
        <w:jc w:val="both"/>
      </w:pPr>
      <w:r>
        <w:t>Minimize,</w:t>
      </w:r>
      <w:r>
        <w:rPr>
          <w:spacing w:val="-3"/>
        </w:rPr>
        <w:t xml:space="preserve"> </w:t>
      </w:r>
      <w:r>
        <w:t>through</w:t>
      </w:r>
      <w:r>
        <w:rPr>
          <w:spacing w:val="-3"/>
        </w:rPr>
        <w:t xml:space="preserve"> </w:t>
      </w:r>
      <w:r>
        <w:t>a</w:t>
      </w:r>
      <w:r>
        <w:rPr>
          <w:spacing w:val="-3"/>
        </w:rPr>
        <w:t xml:space="preserve"> </w:t>
      </w:r>
      <w:r>
        <w:t>source</w:t>
      </w:r>
      <w:r>
        <w:rPr>
          <w:spacing w:val="-3"/>
        </w:rPr>
        <w:t xml:space="preserve"> </w:t>
      </w:r>
      <w:r>
        <w:t>control</w:t>
      </w:r>
      <w:r>
        <w:rPr>
          <w:spacing w:val="-3"/>
        </w:rPr>
        <w:t xml:space="preserve"> </w:t>
      </w:r>
      <w:r>
        <w:t>plan</w:t>
      </w:r>
      <w:r>
        <w:rPr>
          <w:spacing w:val="-3"/>
        </w:rPr>
        <w:t xml:space="preserve"> </w:t>
      </w:r>
      <w:r>
        <w:t>that</w:t>
      </w:r>
      <w:r>
        <w:rPr>
          <w:spacing w:val="-3"/>
        </w:rPr>
        <w:t xml:space="preserve"> </w:t>
      </w:r>
      <w:r>
        <w:t>identifies</w:t>
      </w:r>
      <w:r>
        <w:rPr>
          <w:spacing w:val="-3"/>
        </w:rPr>
        <w:t xml:space="preserve"> </w:t>
      </w:r>
      <w:r>
        <w:t>pollution</w:t>
      </w:r>
      <w:r>
        <w:rPr>
          <w:spacing w:val="-3"/>
        </w:rPr>
        <w:t xml:space="preserve"> </w:t>
      </w:r>
      <w:r>
        <w:t>prevention</w:t>
      </w:r>
      <w:r>
        <w:rPr>
          <w:spacing w:val="-5"/>
        </w:rPr>
        <w:t xml:space="preserve"> </w:t>
      </w:r>
      <w:r>
        <w:t>measures, the release of regulated substances into stormwater;</w:t>
      </w:r>
    </w:p>
    <w:p w14:paraId="4C7F3C62" w14:textId="77777777" w:rsidR="00A55174" w:rsidRDefault="00A55174">
      <w:pPr>
        <w:pStyle w:val="ListParagraph"/>
        <w:numPr>
          <w:ilvl w:val="2"/>
          <w:numId w:val="11"/>
        </w:numPr>
        <w:tabs>
          <w:tab w:val="left" w:pos="1440"/>
        </w:tabs>
        <w:kinsoku w:val="0"/>
        <w:overflowPunct w:val="0"/>
        <w:ind w:right="356"/>
        <w:jc w:val="both"/>
      </w:pPr>
      <w:r>
        <w:t>Demonstrate that recharge to groundwater will not result in violation of Ambient Groundwater Quality Standards (ENV-Ws 410.05) at the property boundary;</w:t>
      </w:r>
    </w:p>
    <w:p w14:paraId="483C4688" w14:textId="77777777" w:rsidR="00A55174" w:rsidRDefault="00A55174">
      <w:pPr>
        <w:pStyle w:val="ListParagraph"/>
        <w:numPr>
          <w:ilvl w:val="2"/>
          <w:numId w:val="11"/>
        </w:numPr>
        <w:tabs>
          <w:tab w:val="left" w:pos="1440"/>
        </w:tabs>
        <w:kinsoku w:val="0"/>
        <w:overflowPunct w:val="0"/>
        <w:spacing w:before="1"/>
        <w:ind w:right="446"/>
        <w:jc w:val="both"/>
      </w:pPr>
      <w:r>
        <w:t>Stipulate that expansion or redevelopment activities shall require an amended stormwater plan and may not infiltrate stormwater through areas containing contaminated soils without completing a Phase I Assessment in conformance with ASTM E 1527-05, also referred to as All Appropriate Inquiry (AAI).</w:t>
      </w:r>
    </w:p>
    <w:p w14:paraId="4B6A9B75" w14:textId="77777777" w:rsidR="00A55174" w:rsidRDefault="00A55174">
      <w:pPr>
        <w:pStyle w:val="ListParagraph"/>
        <w:numPr>
          <w:ilvl w:val="1"/>
          <w:numId w:val="11"/>
        </w:numPr>
        <w:tabs>
          <w:tab w:val="left" w:pos="1080"/>
        </w:tabs>
        <w:kinsoku w:val="0"/>
        <w:overflowPunct w:val="0"/>
        <w:spacing w:before="76"/>
        <w:ind w:left="1080" w:right="680"/>
        <w:rPr>
          <w:color w:val="000000"/>
        </w:rPr>
      </w:pPr>
      <w:r>
        <w:t>Animal</w:t>
      </w:r>
      <w:r>
        <w:rPr>
          <w:spacing w:val="-8"/>
        </w:rPr>
        <w:t xml:space="preserve"> </w:t>
      </w:r>
      <w:r>
        <w:t>manures,</w:t>
      </w:r>
      <w:r>
        <w:rPr>
          <w:spacing w:val="-9"/>
        </w:rPr>
        <w:t xml:space="preserve"> </w:t>
      </w:r>
      <w:r>
        <w:t>fertilizers,</w:t>
      </w:r>
      <w:r>
        <w:rPr>
          <w:spacing w:val="-8"/>
        </w:rPr>
        <w:t xml:space="preserve"> </w:t>
      </w:r>
      <w:r>
        <w:t>and</w:t>
      </w:r>
      <w:r>
        <w:rPr>
          <w:spacing w:val="-7"/>
        </w:rPr>
        <w:t xml:space="preserve"> </w:t>
      </w:r>
      <w:r>
        <w:t>compost</w:t>
      </w:r>
      <w:r>
        <w:rPr>
          <w:spacing w:val="-6"/>
        </w:rPr>
        <w:t xml:space="preserve"> </w:t>
      </w:r>
      <w:r>
        <w:t>must</w:t>
      </w:r>
      <w:r>
        <w:rPr>
          <w:spacing w:val="-5"/>
        </w:rPr>
        <w:t xml:space="preserve"> </w:t>
      </w:r>
      <w:r>
        <w:t>be</w:t>
      </w:r>
      <w:r>
        <w:rPr>
          <w:spacing w:val="-15"/>
        </w:rPr>
        <w:t xml:space="preserve"> </w:t>
      </w:r>
      <w:r>
        <w:t>stored</w:t>
      </w:r>
      <w:r>
        <w:rPr>
          <w:spacing w:val="-7"/>
        </w:rPr>
        <w:t xml:space="preserve"> </w:t>
      </w:r>
      <w:r>
        <w:t>in</w:t>
      </w:r>
      <w:r>
        <w:rPr>
          <w:spacing w:val="-7"/>
        </w:rPr>
        <w:t xml:space="preserve"> </w:t>
      </w:r>
      <w:r>
        <w:t>accordance</w:t>
      </w:r>
      <w:r>
        <w:rPr>
          <w:spacing w:val="-7"/>
        </w:rPr>
        <w:t xml:space="preserve"> </w:t>
      </w:r>
      <w:r>
        <w:t>with</w:t>
      </w:r>
      <w:r>
        <w:rPr>
          <w:spacing w:val="-2"/>
        </w:rPr>
        <w:t xml:space="preserve"> </w:t>
      </w:r>
      <w:r>
        <w:t>Manual</w:t>
      </w:r>
      <w:r>
        <w:rPr>
          <w:spacing w:val="-4"/>
        </w:rPr>
        <w:t xml:space="preserve"> </w:t>
      </w:r>
      <w:r>
        <w:t>of Best Management Practices for Agriculture in New Hampshire, NH Department of Agriculture, Markets, and Food, August 2005, and any subsequent revisions;</w:t>
      </w:r>
    </w:p>
    <w:p w14:paraId="53DABF5B" w14:textId="77777777" w:rsidR="00A55174" w:rsidRDefault="00A55174">
      <w:pPr>
        <w:pStyle w:val="ListParagraph"/>
        <w:numPr>
          <w:ilvl w:val="1"/>
          <w:numId w:val="11"/>
        </w:numPr>
        <w:tabs>
          <w:tab w:val="left" w:pos="1080"/>
        </w:tabs>
        <w:kinsoku w:val="0"/>
        <w:overflowPunct w:val="0"/>
        <w:spacing w:before="1"/>
        <w:ind w:left="1080" w:right="362"/>
        <w:jc w:val="both"/>
        <w:rPr>
          <w:color w:val="000000"/>
        </w:rPr>
      </w:pPr>
      <w:r>
        <w:t>All</w:t>
      </w:r>
      <w:r>
        <w:rPr>
          <w:spacing w:val="-1"/>
        </w:rPr>
        <w:t xml:space="preserve"> </w:t>
      </w:r>
      <w:r>
        <w:t>regulated</w:t>
      </w:r>
      <w:r>
        <w:rPr>
          <w:spacing w:val="-1"/>
        </w:rPr>
        <w:t xml:space="preserve"> </w:t>
      </w:r>
      <w:r>
        <w:t>substances</w:t>
      </w:r>
      <w:r>
        <w:rPr>
          <w:spacing w:val="-1"/>
        </w:rPr>
        <w:t xml:space="preserve"> </w:t>
      </w:r>
      <w:r>
        <w:t>stored</w:t>
      </w:r>
      <w:r>
        <w:rPr>
          <w:spacing w:val="-1"/>
        </w:rPr>
        <w:t xml:space="preserve"> </w:t>
      </w:r>
      <w:r>
        <w:t>in</w:t>
      </w:r>
      <w:r>
        <w:rPr>
          <w:spacing w:val="-1"/>
        </w:rPr>
        <w:t xml:space="preserve"> </w:t>
      </w:r>
      <w:r>
        <w:t>containers</w:t>
      </w:r>
      <w:r>
        <w:rPr>
          <w:spacing w:val="-2"/>
        </w:rPr>
        <w:t xml:space="preserve"> </w:t>
      </w:r>
      <w:r>
        <w:t>with</w:t>
      </w:r>
      <w:r>
        <w:rPr>
          <w:spacing w:val="-3"/>
        </w:rPr>
        <w:t xml:space="preserve"> </w:t>
      </w:r>
      <w:r>
        <w:t>a</w:t>
      </w:r>
      <w:r>
        <w:rPr>
          <w:spacing w:val="-2"/>
        </w:rPr>
        <w:t xml:space="preserve"> </w:t>
      </w:r>
      <w:r>
        <w:t>capacity</w:t>
      </w:r>
      <w:r>
        <w:rPr>
          <w:spacing w:val="-1"/>
        </w:rPr>
        <w:t xml:space="preserve"> </w:t>
      </w:r>
      <w:r>
        <w:t>of</w:t>
      </w:r>
      <w:r>
        <w:rPr>
          <w:spacing w:val="-2"/>
        </w:rPr>
        <w:t xml:space="preserve"> </w:t>
      </w:r>
      <w:r>
        <w:t>7</w:t>
      </w:r>
      <w:r>
        <w:rPr>
          <w:spacing w:val="-1"/>
        </w:rPr>
        <w:t xml:space="preserve"> </w:t>
      </w:r>
      <w:r>
        <w:t>gallons</w:t>
      </w:r>
      <w:r>
        <w:rPr>
          <w:spacing w:val="-1"/>
        </w:rPr>
        <w:t xml:space="preserve"> </w:t>
      </w:r>
      <w:r>
        <w:t>or</w:t>
      </w:r>
      <w:r>
        <w:rPr>
          <w:spacing w:val="-4"/>
        </w:rPr>
        <w:t xml:space="preserve"> </w:t>
      </w:r>
      <w:r>
        <w:t>more</w:t>
      </w:r>
      <w:r>
        <w:rPr>
          <w:spacing w:val="-3"/>
        </w:rPr>
        <w:t xml:space="preserve"> </w:t>
      </w:r>
      <w:r>
        <w:t>must be stored in product-tight containers on an impervious surface designed and maintained to prevent flow to exposed soils, floor drains, and outside drains;</w:t>
      </w:r>
    </w:p>
    <w:p w14:paraId="09EBD676" w14:textId="77777777" w:rsidR="00A55174" w:rsidRDefault="00A55174">
      <w:pPr>
        <w:pStyle w:val="ListParagraph"/>
        <w:numPr>
          <w:ilvl w:val="1"/>
          <w:numId w:val="11"/>
        </w:numPr>
        <w:tabs>
          <w:tab w:val="left" w:pos="1080"/>
        </w:tabs>
        <w:kinsoku w:val="0"/>
        <w:overflowPunct w:val="0"/>
        <w:ind w:left="1080" w:right="363"/>
        <w:jc w:val="both"/>
        <w:rPr>
          <w:color w:val="000000"/>
        </w:rPr>
      </w:pPr>
      <w:r>
        <w:t>Facilities</w:t>
      </w:r>
      <w:r>
        <w:rPr>
          <w:spacing w:val="-15"/>
        </w:rPr>
        <w:t xml:space="preserve"> </w:t>
      </w:r>
      <w:r>
        <w:t>where</w:t>
      </w:r>
      <w:r>
        <w:rPr>
          <w:spacing w:val="-15"/>
        </w:rPr>
        <w:t xml:space="preserve"> </w:t>
      </w:r>
      <w:r>
        <w:t>regulated</w:t>
      </w:r>
      <w:r>
        <w:rPr>
          <w:spacing w:val="-15"/>
        </w:rPr>
        <w:t xml:space="preserve"> </w:t>
      </w:r>
      <w:r>
        <w:t>substances</w:t>
      </w:r>
      <w:r>
        <w:rPr>
          <w:spacing w:val="-15"/>
        </w:rPr>
        <w:t xml:space="preserve"> </w:t>
      </w:r>
      <w:r>
        <w:t>are</w:t>
      </w:r>
      <w:r>
        <w:rPr>
          <w:spacing w:val="-15"/>
        </w:rPr>
        <w:t xml:space="preserve"> </w:t>
      </w:r>
      <w:r>
        <w:t>stored</w:t>
      </w:r>
      <w:r>
        <w:rPr>
          <w:spacing w:val="-15"/>
        </w:rPr>
        <w:t xml:space="preserve"> </w:t>
      </w:r>
      <w:r>
        <w:t>must</w:t>
      </w:r>
      <w:r>
        <w:rPr>
          <w:spacing w:val="-15"/>
        </w:rPr>
        <w:t xml:space="preserve"> </w:t>
      </w:r>
      <w:r>
        <w:t>be</w:t>
      </w:r>
      <w:r>
        <w:rPr>
          <w:spacing w:val="-15"/>
        </w:rPr>
        <w:t xml:space="preserve"> </w:t>
      </w:r>
      <w:r>
        <w:t>secured</w:t>
      </w:r>
      <w:r>
        <w:rPr>
          <w:spacing w:val="-15"/>
        </w:rPr>
        <w:t xml:space="preserve"> </w:t>
      </w:r>
      <w:r>
        <w:t>against</w:t>
      </w:r>
      <w:r>
        <w:rPr>
          <w:spacing w:val="-15"/>
        </w:rPr>
        <w:t xml:space="preserve"> </w:t>
      </w:r>
      <w:r>
        <w:t>unauthorized</w:t>
      </w:r>
      <w:r>
        <w:rPr>
          <w:spacing w:val="-15"/>
        </w:rPr>
        <w:t xml:space="preserve"> </w:t>
      </w:r>
      <w:r>
        <w:t>entry by means of a door and/or gate that is locked when authorized personnel are not present and must be inspected weekly by the facility owner;</w:t>
      </w:r>
    </w:p>
    <w:p w14:paraId="378F1C86" w14:textId="77777777" w:rsidR="00A55174" w:rsidRDefault="00A55174">
      <w:pPr>
        <w:pStyle w:val="ListParagraph"/>
        <w:numPr>
          <w:ilvl w:val="1"/>
          <w:numId w:val="11"/>
        </w:numPr>
        <w:tabs>
          <w:tab w:val="left" w:pos="1080"/>
        </w:tabs>
        <w:kinsoku w:val="0"/>
        <w:overflowPunct w:val="0"/>
        <w:ind w:left="1080" w:right="355"/>
        <w:jc w:val="both"/>
        <w:rPr>
          <w:color w:val="000000"/>
        </w:rPr>
      </w:pPr>
      <w:r>
        <w:t>Outdoor storage areas for regulated substances, associated material or waste must be protected from exposure to precipitation and must be located at least 50 feet from surface water</w:t>
      </w:r>
      <w:r>
        <w:rPr>
          <w:spacing w:val="-14"/>
        </w:rPr>
        <w:t xml:space="preserve"> </w:t>
      </w:r>
      <w:r>
        <w:t>or</w:t>
      </w:r>
      <w:r>
        <w:rPr>
          <w:spacing w:val="-14"/>
        </w:rPr>
        <w:t xml:space="preserve"> </w:t>
      </w:r>
      <w:r>
        <w:t>storm</w:t>
      </w:r>
      <w:r>
        <w:rPr>
          <w:spacing w:val="-13"/>
        </w:rPr>
        <w:t xml:space="preserve"> </w:t>
      </w:r>
      <w:r>
        <w:t>drains,</w:t>
      </w:r>
      <w:r>
        <w:rPr>
          <w:spacing w:val="-12"/>
        </w:rPr>
        <w:t xml:space="preserve"> </w:t>
      </w:r>
      <w:r>
        <w:t>at</w:t>
      </w:r>
      <w:r>
        <w:rPr>
          <w:spacing w:val="-13"/>
        </w:rPr>
        <w:t xml:space="preserve"> </w:t>
      </w:r>
      <w:r>
        <w:t>least</w:t>
      </w:r>
      <w:r>
        <w:rPr>
          <w:spacing w:val="-12"/>
        </w:rPr>
        <w:t xml:space="preserve"> </w:t>
      </w:r>
      <w:r>
        <w:t>75</w:t>
      </w:r>
      <w:r>
        <w:rPr>
          <w:spacing w:val="-13"/>
        </w:rPr>
        <w:t xml:space="preserve"> </w:t>
      </w:r>
      <w:r>
        <w:t>feet</w:t>
      </w:r>
      <w:r>
        <w:rPr>
          <w:spacing w:val="-13"/>
        </w:rPr>
        <w:t xml:space="preserve"> </w:t>
      </w:r>
      <w:r>
        <w:t>from</w:t>
      </w:r>
      <w:r>
        <w:rPr>
          <w:spacing w:val="-13"/>
        </w:rPr>
        <w:t xml:space="preserve"> </w:t>
      </w:r>
      <w:r>
        <w:t>private</w:t>
      </w:r>
      <w:r>
        <w:rPr>
          <w:spacing w:val="-11"/>
        </w:rPr>
        <w:t xml:space="preserve"> </w:t>
      </w:r>
      <w:r>
        <w:t>wells,</w:t>
      </w:r>
      <w:r>
        <w:rPr>
          <w:spacing w:val="-13"/>
        </w:rPr>
        <w:t xml:space="preserve"> </w:t>
      </w:r>
      <w:r>
        <w:t>and</w:t>
      </w:r>
      <w:r>
        <w:rPr>
          <w:spacing w:val="-13"/>
        </w:rPr>
        <w:t xml:space="preserve"> </w:t>
      </w:r>
      <w:r>
        <w:t>outside</w:t>
      </w:r>
      <w:r>
        <w:rPr>
          <w:spacing w:val="-14"/>
        </w:rPr>
        <w:t xml:space="preserve"> </w:t>
      </w:r>
      <w:r>
        <w:t>the</w:t>
      </w:r>
      <w:r>
        <w:rPr>
          <w:spacing w:val="-14"/>
        </w:rPr>
        <w:t xml:space="preserve"> </w:t>
      </w:r>
      <w:r>
        <w:t>sanitary</w:t>
      </w:r>
      <w:r>
        <w:rPr>
          <w:spacing w:val="-13"/>
        </w:rPr>
        <w:t xml:space="preserve"> </w:t>
      </w:r>
      <w:r>
        <w:t>protective radius of wells used by public water systems;</w:t>
      </w:r>
    </w:p>
    <w:p w14:paraId="0846083D" w14:textId="77777777" w:rsidR="00A55174" w:rsidRDefault="00A55174">
      <w:pPr>
        <w:pStyle w:val="ListParagraph"/>
        <w:numPr>
          <w:ilvl w:val="1"/>
          <w:numId w:val="11"/>
        </w:numPr>
        <w:tabs>
          <w:tab w:val="left" w:pos="1080"/>
        </w:tabs>
        <w:kinsoku w:val="0"/>
        <w:overflowPunct w:val="0"/>
        <w:ind w:left="1080" w:right="359"/>
        <w:jc w:val="both"/>
        <w:rPr>
          <w:color w:val="000000"/>
        </w:rPr>
      </w:pPr>
      <w:r>
        <w:t>Secondary</w:t>
      </w:r>
      <w:r>
        <w:rPr>
          <w:spacing w:val="-8"/>
        </w:rPr>
        <w:t xml:space="preserve"> </w:t>
      </w:r>
      <w:r>
        <w:t>containment</w:t>
      </w:r>
      <w:r>
        <w:rPr>
          <w:spacing w:val="-4"/>
        </w:rPr>
        <w:t xml:space="preserve"> </w:t>
      </w:r>
      <w:r>
        <w:t>must</w:t>
      </w:r>
      <w:r>
        <w:rPr>
          <w:spacing w:val="-6"/>
        </w:rPr>
        <w:t xml:space="preserve"> </w:t>
      </w:r>
      <w:r>
        <w:t>be</w:t>
      </w:r>
      <w:r>
        <w:rPr>
          <w:spacing w:val="-8"/>
        </w:rPr>
        <w:t xml:space="preserve"> </w:t>
      </w:r>
      <w:r>
        <w:t>provided</w:t>
      </w:r>
      <w:r>
        <w:rPr>
          <w:spacing w:val="-7"/>
        </w:rPr>
        <w:t xml:space="preserve"> </w:t>
      </w:r>
      <w:r>
        <w:t>for</w:t>
      </w:r>
      <w:r>
        <w:rPr>
          <w:spacing w:val="-8"/>
        </w:rPr>
        <w:t xml:space="preserve"> </w:t>
      </w:r>
      <w:r>
        <w:t>outdoor</w:t>
      </w:r>
      <w:r>
        <w:rPr>
          <w:spacing w:val="-7"/>
        </w:rPr>
        <w:t xml:space="preserve"> </w:t>
      </w:r>
      <w:r>
        <w:t>storage</w:t>
      </w:r>
      <w:r>
        <w:rPr>
          <w:spacing w:val="-8"/>
        </w:rPr>
        <w:t xml:space="preserve"> </w:t>
      </w:r>
      <w:r>
        <w:t>of</w:t>
      </w:r>
      <w:r>
        <w:rPr>
          <w:spacing w:val="-8"/>
        </w:rPr>
        <w:t xml:space="preserve"> </w:t>
      </w:r>
      <w:r>
        <w:t>regulated</w:t>
      </w:r>
      <w:r>
        <w:rPr>
          <w:spacing w:val="-7"/>
        </w:rPr>
        <w:t xml:space="preserve"> </w:t>
      </w:r>
      <w:r>
        <w:t>substances</w:t>
      </w:r>
      <w:r>
        <w:rPr>
          <w:spacing w:val="-7"/>
        </w:rPr>
        <w:t xml:space="preserve"> </w:t>
      </w:r>
      <w:r>
        <w:t>if</w:t>
      </w:r>
      <w:r>
        <w:rPr>
          <w:spacing w:val="-7"/>
        </w:rPr>
        <w:t xml:space="preserve"> </w:t>
      </w:r>
      <w:r>
        <w:t>an aggregate of 275 gallons or more of regulated substances are stored outdoors on any particular property;</w:t>
      </w:r>
    </w:p>
    <w:p w14:paraId="01B6D18C" w14:textId="77777777" w:rsidR="00A55174" w:rsidRDefault="00A55174">
      <w:pPr>
        <w:pStyle w:val="ListParagraph"/>
        <w:numPr>
          <w:ilvl w:val="1"/>
          <w:numId w:val="11"/>
        </w:numPr>
        <w:tabs>
          <w:tab w:val="left" w:pos="1080"/>
        </w:tabs>
        <w:kinsoku w:val="0"/>
        <w:overflowPunct w:val="0"/>
        <w:ind w:left="1080" w:right="357"/>
        <w:jc w:val="both"/>
        <w:rPr>
          <w:color w:val="000000"/>
        </w:rPr>
      </w:pPr>
      <w:r>
        <w:t>Containers</w:t>
      </w:r>
      <w:r>
        <w:rPr>
          <w:spacing w:val="-15"/>
        </w:rPr>
        <w:t xml:space="preserve"> </w:t>
      </w:r>
      <w:r>
        <w:t>in</w:t>
      </w:r>
      <w:r>
        <w:rPr>
          <w:spacing w:val="-14"/>
        </w:rPr>
        <w:t xml:space="preserve"> </w:t>
      </w:r>
      <w:r>
        <w:t>which</w:t>
      </w:r>
      <w:r>
        <w:rPr>
          <w:spacing w:val="-14"/>
        </w:rPr>
        <w:t xml:space="preserve"> </w:t>
      </w:r>
      <w:r>
        <w:t>regulated</w:t>
      </w:r>
      <w:r>
        <w:rPr>
          <w:spacing w:val="-14"/>
        </w:rPr>
        <w:t xml:space="preserve"> </w:t>
      </w:r>
      <w:r>
        <w:t>substances</w:t>
      </w:r>
      <w:r>
        <w:rPr>
          <w:spacing w:val="-14"/>
        </w:rPr>
        <w:t xml:space="preserve"> </w:t>
      </w:r>
      <w:r>
        <w:t>are</w:t>
      </w:r>
      <w:r>
        <w:rPr>
          <w:spacing w:val="-15"/>
        </w:rPr>
        <w:t xml:space="preserve"> </w:t>
      </w:r>
      <w:r>
        <w:t>stored</w:t>
      </w:r>
      <w:r>
        <w:rPr>
          <w:spacing w:val="-12"/>
        </w:rPr>
        <w:t xml:space="preserve"> </w:t>
      </w:r>
      <w:r>
        <w:t>must</w:t>
      </w:r>
      <w:r>
        <w:rPr>
          <w:spacing w:val="-13"/>
        </w:rPr>
        <w:t xml:space="preserve"> </w:t>
      </w:r>
      <w:r>
        <w:t>be</w:t>
      </w:r>
      <w:r>
        <w:rPr>
          <w:spacing w:val="-15"/>
        </w:rPr>
        <w:t xml:space="preserve"> </w:t>
      </w:r>
      <w:r>
        <w:t>clearly</w:t>
      </w:r>
      <w:r>
        <w:rPr>
          <w:spacing w:val="-14"/>
        </w:rPr>
        <w:t xml:space="preserve"> </w:t>
      </w:r>
      <w:r>
        <w:t>and</w:t>
      </w:r>
      <w:r>
        <w:rPr>
          <w:spacing w:val="-14"/>
        </w:rPr>
        <w:t xml:space="preserve"> </w:t>
      </w:r>
      <w:r>
        <w:t>visibly</w:t>
      </w:r>
      <w:r>
        <w:rPr>
          <w:spacing w:val="-14"/>
        </w:rPr>
        <w:t xml:space="preserve"> </w:t>
      </w:r>
      <w:r>
        <w:t>labeled</w:t>
      </w:r>
      <w:r>
        <w:rPr>
          <w:spacing w:val="-15"/>
        </w:rPr>
        <w:t xml:space="preserve"> </w:t>
      </w:r>
      <w:r>
        <w:t>and must be kept closed and sealed when material is not being transferred from one container to another;</w:t>
      </w:r>
    </w:p>
    <w:p w14:paraId="5D91A2FA" w14:textId="77777777" w:rsidR="00A55174" w:rsidRDefault="00A55174">
      <w:pPr>
        <w:pStyle w:val="ListParagraph"/>
        <w:numPr>
          <w:ilvl w:val="1"/>
          <w:numId w:val="11"/>
        </w:numPr>
        <w:tabs>
          <w:tab w:val="left" w:pos="1080"/>
        </w:tabs>
        <w:kinsoku w:val="0"/>
        <w:overflowPunct w:val="0"/>
        <w:ind w:left="1080" w:right="359"/>
        <w:jc w:val="both"/>
        <w:rPr>
          <w:color w:val="000000"/>
        </w:rPr>
      </w:pPr>
      <w:r>
        <w:t>Prior to any land disturbing activities, all inactive wells on the property, not in use or properly maintained at the time the plan is submitted, shall be considered abandoned and must</w:t>
      </w:r>
      <w:r>
        <w:rPr>
          <w:spacing w:val="-15"/>
        </w:rPr>
        <w:t xml:space="preserve"> </w:t>
      </w:r>
      <w:r>
        <w:t>be</w:t>
      </w:r>
      <w:r>
        <w:rPr>
          <w:spacing w:val="-15"/>
        </w:rPr>
        <w:t xml:space="preserve"> </w:t>
      </w:r>
      <w:r>
        <w:t>sealed</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We</w:t>
      </w:r>
      <w:r>
        <w:rPr>
          <w:spacing w:val="-15"/>
        </w:rPr>
        <w:t xml:space="preserve"> </w:t>
      </w:r>
      <w:r>
        <w:t>604</w:t>
      </w:r>
      <w:r>
        <w:rPr>
          <w:spacing w:val="-15"/>
        </w:rPr>
        <w:t xml:space="preserve"> </w:t>
      </w:r>
      <w:r>
        <w:t>of</w:t>
      </w:r>
      <w:r>
        <w:rPr>
          <w:spacing w:val="-15"/>
        </w:rPr>
        <w:t xml:space="preserve"> </w:t>
      </w:r>
      <w:r>
        <w:t>the</w:t>
      </w:r>
      <w:r>
        <w:rPr>
          <w:spacing w:val="-15"/>
        </w:rPr>
        <w:t xml:space="preserve"> </w:t>
      </w:r>
      <w:r>
        <w:t>New</w:t>
      </w:r>
      <w:r>
        <w:rPr>
          <w:spacing w:val="-15"/>
        </w:rPr>
        <w:t xml:space="preserve"> </w:t>
      </w:r>
      <w:r>
        <w:t>Hampshire</w:t>
      </w:r>
      <w:r>
        <w:rPr>
          <w:spacing w:val="-15"/>
        </w:rPr>
        <w:t xml:space="preserve"> </w:t>
      </w:r>
      <w:r>
        <w:t>Water</w:t>
      </w:r>
      <w:r>
        <w:rPr>
          <w:spacing w:val="-14"/>
        </w:rPr>
        <w:t xml:space="preserve"> </w:t>
      </w:r>
      <w:r>
        <w:t>Well</w:t>
      </w:r>
      <w:r>
        <w:rPr>
          <w:spacing w:val="-14"/>
        </w:rPr>
        <w:t xml:space="preserve"> </w:t>
      </w:r>
      <w:r>
        <w:t>Board</w:t>
      </w:r>
      <w:r>
        <w:rPr>
          <w:spacing w:val="-15"/>
        </w:rPr>
        <w:t xml:space="preserve"> </w:t>
      </w:r>
      <w:r>
        <w:t>Rules.</w:t>
      </w:r>
    </w:p>
    <w:p w14:paraId="372636BA" w14:textId="77777777" w:rsidR="00A55174" w:rsidRDefault="00A55174">
      <w:pPr>
        <w:pStyle w:val="BodyText"/>
        <w:kinsoku w:val="0"/>
        <w:overflowPunct w:val="0"/>
        <w:spacing w:before="1"/>
      </w:pPr>
    </w:p>
    <w:p w14:paraId="500E493F" w14:textId="285E7CEF" w:rsidR="00A55174" w:rsidRPr="005B1C15" w:rsidRDefault="00A55174" w:rsidP="005B1C15">
      <w:pPr>
        <w:pStyle w:val="ListParagraph"/>
        <w:numPr>
          <w:ilvl w:val="0"/>
          <w:numId w:val="41"/>
        </w:numPr>
        <w:rPr>
          <w:b/>
          <w:bCs/>
          <w:spacing w:val="-4"/>
        </w:rPr>
      </w:pPr>
      <w:r w:rsidRPr="005B1C15">
        <w:rPr>
          <w:b/>
          <w:bCs/>
        </w:rPr>
        <w:t>SPILL</w:t>
      </w:r>
      <w:r w:rsidRPr="005B1C15">
        <w:rPr>
          <w:b/>
          <w:bCs/>
          <w:spacing w:val="-11"/>
        </w:rPr>
        <w:t xml:space="preserve"> </w:t>
      </w:r>
      <w:r w:rsidRPr="005B1C15">
        <w:rPr>
          <w:b/>
          <w:bCs/>
        </w:rPr>
        <w:t>PREVENTION,</w:t>
      </w:r>
      <w:r w:rsidRPr="005B1C15">
        <w:rPr>
          <w:b/>
          <w:bCs/>
          <w:spacing w:val="-8"/>
        </w:rPr>
        <w:t xml:space="preserve"> </w:t>
      </w:r>
      <w:r w:rsidRPr="005B1C15">
        <w:rPr>
          <w:b/>
          <w:bCs/>
        </w:rPr>
        <w:t>CONTROL</w:t>
      </w:r>
      <w:r w:rsidRPr="005B1C15">
        <w:rPr>
          <w:b/>
          <w:bCs/>
          <w:spacing w:val="-10"/>
        </w:rPr>
        <w:t xml:space="preserve"> </w:t>
      </w:r>
      <w:r w:rsidRPr="005B1C15">
        <w:rPr>
          <w:b/>
          <w:bCs/>
        </w:rPr>
        <w:t>AND</w:t>
      </w:r>
      <w:r w:rsidRPr="005B1C15">
        <w:rPr>
          <w:b/>
          <w:bCs/>
          <w:spacing w:val="-9"/>
        </w:rPr>
        <w:t xml:space="preserve"> </w:t>
      </w:r>
      <w:r w:rsidRPr="005B1C15">
        <w:rPr>
          <w:b/>
          <w:bCs/>
        </w:rPr>
        <w:t>COUNTERMEASURE</w:t>
      </w:r>
      <w:r w:rsidRPr="005B1C15">
        <w:rPr>
          <w:b/>
          <w:bCs/>
          <w:spacing w:val="-10"/>
        </w:rPr>
        <w:t xml:space="preserve"> </w:t>
      </w:r>
      <w:r w:rsidRPr="005B1C15">
        <w:rPr>
          <w:b/>
          <w:bCs/>
        </w:rPr>
        <w:t>(SPCC)</w:t>
      </w:r>
      <w:r w:rsidRPr="005B1C15">
        <w:rPr>
          <w:b/>
          <w:bCs/>
          <w:spacing w:val="-2"/>
        </w:rPr>
        <w:t xml:space="preserve"> </w:t>
      </w:r>
      <w:r w:rsidRPr="005B1C15">
        <w:rPr>
          <w:b/>
          <w:bCs/>
          <w:spacing w:val="-4"/>
        </w:rPr>
        <w:t>PLAN</w:t>
      </w:r>
    </w:p>
    <w:p w14:paraId="22F2C255" w14:textId="56119022" w:rsidR="00A55174" w:rsidRDefault="00A55174" w:rsidP="005B1C15">
      <w:pPr>
        <w:pStyle w:val="BodyText"/>
        <w:kinsoku w:val="0"/>
        <w:overflowPunct w:val="0"/>
        <w:spacing w:before="269"/>
        <w:ind w:left="720" w:right="569"/>
        <w:jc w:val="both"/>
        <w:rPr>
          <w:spacing w:val="-2"/>
        </w:rPr>
      </w:pPr>
      <w:r>
        <w:t>Applicants for a conditional use permit as described under Section IX, part (A), (users of regulated substances) shall submit a spill control and countermeasure (SPCC) plan to the Fire</w:t>
      </w:r>
      <w:r>
        <w:rPr>
          <w:spacing w:val="-15"/>
        </w:rPr>
        <w:t xml:space="preserve"> </w:t>
      </w:r>
      <w:r>
        <w:t>Chief</w:t>
      </w:r>
      <w:r>
        <w:rPr>
          <w:spacing w:val="-15"/>
        </w:rPr>
        <w:t xml:space="preserve"> </w:t>
      </w:r>
      <w:r>
        <w:t>who</w:t>
      </w:r>
      <w:r>
        <w:rPr>
          <w:spacing w:val="-15"/>
        </w:rPr>
        <w:t xml:space="preserve"> </w:t>
      </w:r>
      <w:r>
        <w:t>shall</w:t>
      </w:r>
      <w:r>
        <w:rPr>
          <w:spacing w:val="-15"/>
        </w:rPr>
        <w:t xml:space="preserve"> </w:t>
      </w:r>
      <w:r>
        <w:t>determine</w:t>
      </w:r>
      <w:r>
        <w:rPr>
          <w:spacing w:val="-15"/>
        </w:rPr>
        <w:t xml:space="preserve"> </w:t>
      </w:r>
      <w:r>
        <w:t>whether</w:t>
      </w:r>
      <w:r>
        <w:rPr>
          <w:spacing w:val="-15"/>
        </w:rPr>
        <w:t xml:space="preserve"> </w:t>
      </w:r>
      <w:r>
        <w:t>the</w:t>
      </w:r>
      <w:r>
        <w:rPr>
          <w:spacing w:val="-15"/>
        </w:rPr>
        <w:t xml:space="preserve"> </w:t>
      </w:r>
      <w:r>
        <w:t>plan</w:t>
      </w:r>
      <w:r>
        <w:rPr>
          <w:spacing w:val="-14"/>
        </w:rPr>
        <w:t xml:space="preserve"> </w:t>
      </w:r>
      <w:r>
        <w:t>will</w:t>
      </w:r>
      <w:r>
        <w:rPr>
          <w:spacing w:val="-14"/>
        </w:rPr>
        <w:t xml:space="preserve"> </w:t>
      </w:r>
      <w:r>
        <w:t>prevent,</w:t>
      </w:r>
      <w:r>
        <w:rPr>
          <w:spacing w:val="-15"/>
        </w:rPr>
        <w:t xml:space="preserve"> </w:t>
      </w:r>
      <w:r>
        <w:t>contain,</w:t>
      </w:r>
      <w:r>
        <w:rPr>
          <w:spacing w:val="-12"/>
        </w:rPr>
        <w:t xml:space="preserve"> </w:t>
      </w:r>
      <w:r>
        <w:t>and</w:t>
      </w:r>
      <w:r>
        <w:rPr>
          <w:spacing w:val="-13"/>
        </w:rPr>
        <w:t xml:space="preserve"> </w:t>
      </w:r>
      <w:r>
        <w:t>minimize</w:t>
      </w:r>
      <w:r>
        <w:rPr>
          <w:spacing w:val="-15"/>
        </w:rPr>
        <w:t xml:space="preserve"> </w:t>
      </w:r>
      <w:r>
        <w:t>releases from</w:t>
      </w:r>
      <w:r>
        <w:rPr>
          <w:spacing w:val="33"/>
        </w:rPr>
        <w:t xml:space="preserve"> </w:t>
      </w:r>
      <w:r>
        <w:t>ordinary</w:t>
      </w:r>
      <w:r>
        <w:rPr>
          <w:spacing w:val="29"/>
        </w:rPr>
        <w:t xml:space="preserve"> </w:t>
      </w:r>
      <w:r>
        <w:t>or</w:t>
      </w:r>
      <w:r>
        <w:rPr>
          <w:spacing w:val="34"/>
        </w:rPr>
        <w:t xml:space="preserve"> </w:t>
      </w:r>
      <w:r>
        <w:t>catastrophic</w:t>
      </w:r>
      <w:r>
        <w:rPr>
          <w:spacing w:val="34"/>
        </w:rPr>
        <w:t xml:space="preserve"> </w:t>
      </w:r>
      <w:r>
        <w:t>events</w:t>
      </w:r>
      <w:r>
        <w:rPr>
          <w:spacing w:val="36"/>
        </w:rPr>
        <w:t xml:space="preserve"> </w:t>
      </w:r>
      <w:r>
        <w:t>such</w:t>
      </w:r>
      <w:r>
        <w:rPr>
          <w:spacing w:val="32"/>
        </w:rPr>
        <w:t xml:space="preserve"> </w:t>
      </w:r>
      <w:r>
        <w:t>as</w:t>
      </w:r>
      <w:r>
        <w:rPr>
          <w:spacing w:val="35"/>
        </w:rPr>
        <w:t xml:space="preserve"> </w:t>
      </w:r>
      <w:r>
        <w:t>spills,</w:t>
      </w:r>
      <w:r>
        <w:rPr>
          <w:spacing w:val="35"/>
        </w:rPr>
        <w:t xml:space="preserve"> </w:t>
      </w:r>
      <w:r>
        <w:t>floods</w:t>
      </w:r>
      <w:r>
        <w:rPr>
          <w:spacing w:val="31"/>
        </w:rPr>
        <w:t xml:space="preserve"> </w:t>
      </w:r>
      <w:r>
        <w:t>or</w:t>
      </w:r>
      <w:r>
        <w:rPr>
          <w:spacing w:val="35"/>
        </w:rPr>
        <w:t xml:space="preserve"> </w:t>
      </w:r>
      <w:r>
        <w:t>fires</w:t>
      </w:r>
      <w:r>
        <w:rPr>
          <w:spacing w:val="35"/>
        </w:rPr>
        <w:t xml:space="preserve"> </w:t>
      </w:r>
      <w:r>
        <w:t>that</w:t>
      </w:r>
      <w:r>
        <w:rPr>
          <w:spacing w:val="30"/>
        </w:rPr>
        <w:t xml:space="preserve"> </w:t>
      </w:r>
      <w:r>
        <w:t>may</w:t>
      </w:r>
      <w:r>
        <w:rPr>
          <w:spacing w:val="34"/>
        </w:rPr>
        <w:t xml:space="preserve"> </w:t>
      </w:r>
      <w:r>
        <w:t>cause</w:t>
      </w:r>
      <w:r>
        <w:rPr>
          <w:spacing w:val="35"/>
        </w:rPr>
        <w:t xml:space="preserve"> </w:t>
      </w:r>
      <w:r>
        <w:rPr>
          <w:spacing w:val="-2"/>
        </w:rPr>
        <w:t>large</w:t>
      </w:r>
      <w:r w:rsidR="005B1C15">
        <w:rPr>
          <w:spacing w:val="-2"/>
        </w:rPr>
        <w:t xml:space="preserve"> </w:t>
      </w:r>
      <w:r>
        <w:t>releases</w:t>
      </w:r>
      <w:r>
        <w:rPr>
          <w:spacing w:val="-2"/>
        </w:rPr>
        <w:t xml:space="preserve"> </w:t>
      </w:r>
      <w:r>
        <w:t>of</w:t>
      </w:r>
      <w:r>
        <w:rPr>
          <w:spacing w:val="-2"/>
        </w:rPr>
        <w:t xml:space="preserve"> </w:t>
      </w:r>
      <w:r>
        <w:t>regulated</w:t>
      </w:r>
      <w:r>
        <w:rPr>
          <w:spacing w:val="-1"/>
        </w:rPr>
        <w:t xml:space="preserve"> </w:t>
      </w:r>
      <w:r>
        <w:t>substances.</w:t>
      </w:r>
      <w:r>
        <w:rPr>
          <w:spacing w:val="42"/>
        </w:rPr>
        <w:t xml:space="preserve"> </w:t>
      </w:r>
      <w:r>
        <w:t>It</w:t>
      </w:r>
      <w:r>
        <w:rPr>
          <w:spacing w:val="-2"/>
        </w:rPr>
        <w:t xml:space="preserve"> </w:t>
      </w:r>
      <w:r>
        <w:t>shall</w:t>
      </w:r>
      <w:r>
        <w:rPr>
          <w:spacing w:val="-1"/>
        </w:rPr>
        <w:t xml:space="preserve"> </w:t>
      </w:r>
      <w:r>
        <w:rPr>
          <w:spacing w:val="-2"/>
        </w:rPr>
        <w:t>include:</w:t>
      </w:r>
    </w:p>
    <w:p w14:paraId="5615E9AE" w14:textId="77777777" w:rsidR="00A55174" w:rsidRDefault="00A55174">
      <w:pPr>
        <w:pStyle w:val="ListParagraph"/>
        <w:numPr>
          <w:ilvl w:val="0"/>
          <w:numId w:val="10"/>
        </w:numPr>
        <w:tabs>
          <w:tab w:val="left" w:pos="1080"/>
        </w:tabs>
        <w:kinsoku w:val="0"/>
        <w:overflowPunct w:val="0"/>
        <w:spacing w:line="242" w:lineRule="auto"/>
        <w:ind w:right="610"/>
        <w:jc w:val="both"/>
      </w:pPr>
      <w:r>
        <w:t>A description of the physical layout and a facility diagram, including all surrounding surface waters and wellhead protection areas.</w:t>
      </w:r>
    </w:p>
    <w:p w14:paraId="21B297E6" w14:textId="77777777" w:rsidR="00A55174" w:rsidRDefault="00A55174">
      <w:pPr>
        <w:pStyle w:val="ListParagraph"/>
        <w:numPr>
          <w:ilvl w:val="0"/>
          <w:numId w:val="10"/>
        </w:numPr>
        <w:tabs>
          <w:tab w:val="left" w:pos="1080"/>
        </w:tabs>
        <w:kinsoku w:val="0"/>
        <w:overflowPunct w:val="0"/>
        <w:ind w:right="573"/>
        <w:jc w:val="both"/>
      </w:pPr>
      <w:r>
        <w:rPr>
          <w:spacing w:val="-2"/>
        </w:rPr>
        <w:lastRenderedPageBreak/>
        <w:t>Contact</w:t>
      </w:r>
      <w:r>
        <w:rPr>
          <w:spacing w:val="-4"/>
        </w:rPr>
        <w:t xml:space="preserve"> </w:t>
      </w:r>
      <w:r>
        <w:rPr>
          <w:spacing w:val="-2"/>
        </w:rPr>
        <w:t>list</w:t>
      </w:r>
      <w:r>
        <w:rPr>
          <w:spacing w:val="-4"/>
        </w:rPr>
        <w:t xml:space="preserve"> </w:t>
      </w:r>
      <w:r>
        <w:rPr>
          <w:spacing w:val="-2"/>
        </w:rPr>
        <w:t>and</w:t>
      </w:r>
      <w:r>
        <w:rPr>
          <w:spacing w:val="-5"/>
        </w:rPr>
        <w:t xml:space="preserve"> </w:t>
      </w:r>
      <w:r>
        <w:rPr>
          <w:spacing w:val="-2"/>
        </w:rPr>
        <w:t>phone</w:t>
      </w:r>
      <w:r>
        <w:rPr>
          <w:spacing w:val="-6"/>
        </w:rPr>
        <w:t xml:space="preserve"> </w:t>
      </w:r>
      <w:r>
        <w:rPr>
          <w:spacing w:val="-2"/>
        </w:rPr>
        <w:t>numbers</w:t>
      </w:r>
      <w:r>
        <w:rPr>
          <w:spacing w:val="-5"/>
        </w:rPr>
        <w:t xml:space="preserve"> </w:t>
      </w:r>
      <w:r>
        <w:rPr>
          <w:spacing w:val="-2"/>
        </w:rPr>
        <w:t>for</w:t>
      </w:r>
      <w:r>
        <w:rPr>
          <w:spacing w:val="-6"/>
        </w:rPr>
        <w:t xml:space="preserve"> </w:t>
      </w:r>
      <w:r>
        <w:rPr>
          <w:spacing w:val="-2"/>
        </w:rPr>
        <w:t>the</w:t>
      </w:r>
      <w:r>
        <w:rPr>
          <w:spacing w:val="-5"/>
        </w:rPr>
        <w:t xml:space="preserve"> </w:t>
      </w:r>
      <w:r>
        <w:rPr>
          <w:spacing w:val="-2"/>
        </w:rPr>
        <w:t>facility</w:t>
      </w:r>
      <w:r>
        <w:rPr>
          <w:spacing w:val="-5"/>
        </w:rPr>
        <w:t xml:space="preserve"> </w:t>
      </w:r>
      <w:r>
        <w:rPr>
          <w:spacing w:val="-2"/>
        </w:rPr>
        <w:t>response</w:t>
      </w:r>
      <w:r>
        <w:rPr>
          <w:spacing w:val="-5"/>
        </w:rPr>
        <w:t xml:space="preserve"> </w:t>
      </w:r>
      <w:r>
        <w:rPr>
          <w:spacing w:val="-2"/>
        </w:rPr>
        <w:t>coordinator,</w:t>
      </w:r>
      <w:r>
        <w:rPr>
          <w:spacing w:val="-5"/>
        </w:rPr>
        <w:t xml:space="preserve"> </w:t>
      </w:r>
      <w:r>
        <w:rPr>
          <w:spacing w:val="-2"/>
        </w:rPr>
        <w:t xml:space="preserve">cleanup contractors, </w:t>
      </w:r>
      <w:r>
        <w:t>and all appropriate</w:t>
      </w:r>
      <w:r>
        <w:rPr>
          <w:spacing w:val="-1"/>
        </w:rPr>
        <w:t xml:space="preserve"> </w:t>
      </w:r>
      <w:r>
        <w:t>federal, state, and local agencies who</w:t>
      </w:r>
      <w:r>
        <w:rPr>
          <w:spacing w:val="-1"/>
        </w:rPr>
        <w:t xml:space="preserve"> </w:t>
      </w:r>
      <w:r>
        <w:t>must be contacted in case</w:t>
      </w:r>
      <w:r>
        <w:rPr>
          <w:spacing w:val="-1"/>
        </w:rPr>
        <w:t xml:space="preserve"> </w:t>
      </w:r>
      <w:r>
        <w:t>of a release to the environment.</w:t>
      </w:r>
    </w:p>
    <w:p w14:paraId="5B7A044E" w14:textId="77777777" w:rsidR="00A55174" w:rsidRDefault="00A55174">
      <w:pPr>
        <w:pStyle w:val="ListParagraph"/>
        <w:numPr>
          <w:ilvl w:val="0"/>
          <w:numId w:val="10"/>
        </w:numPr>
        <w:tabs>
          <w:tab w:val="left" w:pos="1079"/>
        </w:tabs>
        <w:kinsoku w:val="0"/>
        <w:overflowPunct w:val="0"/>
        <w:ind w:left="1079" w:hanging="359"/>
        <w:jc w:val="both"/>
        <w:rPr>
          <w:spacing w:val="-2"/>
        </w:rPr>
      </w:pPr>
      <w:r>
        <w:t>A</w:t>
      </w:r>
      <w:r>
        <w:rPr>
          <w:spacing w:val="-6"/>
        </w:rPr>
        <w:t xml:space="preserve"> </w:t>
      </w:r>
      <w:r>
        <w:t>list</w:t>
      </w:r>
      <w:r>
        <w:rPr>
          <w:spacing w:val="-3"/>
        </w:rPr>
        <w:t xml:space="preserve"> </w:t>
      </w:r>
      <w:r>
        <w:t>of</w:t>
      </w:r>
      <w:r>
        <w:rPr>
          <w:spacing w:val="-6"/>
        </w:rPr>
        <w:t xml:space="preserve"> </w:t>
      </w:r>
      <w:r>
        <w:t>all</w:t>
      </w:r>
      <w:r>
        <w:rPr>
          <w:spacing w:val="-8"/>
        </w:rPr>
        <w:t xml:space="preserve"> </w:t>
      </w:r>
      <w:r>
        <w:t>regulated</w:t>
      </w:r>
      <w:r>
        <w:rPr>
          <w:spacing w:val="-2"/>
        </w:rPr>
        <w:t xml:space="preserve"> </w:t>
      </w:r>
      <w:r>
        <w:t>substances</w:t>
      </w:r>
      <w:r>
        <w:rPr>
          <w:spacing w:val="-6"/>
        </w:rPr>
        <w:t xml:space="preserve"> </w:t>
      </w:r>
      <w:r>
        <w:t>in</w:t>
      </w:r>
      <w:r>
        <w:rPr>
          <w:spacing w:val="-3"/>
        </w:rPr>
        <w:t xml:space="preserve"> </w:t>
      </w:r>
      <w:r>
        <w:t>use</w:t>
      </w:r>
      <w:r>
        <w:rPr>
          <w:spacing w:val="-2"/>
        </w:rPr>
        <w:t xml:space="preserve"> </w:t>
      </w:r>
      <w:r>
        <w:t>and</w:t>
      </w:r>
      <w:r>
        <w:rPr>
          <w:spacing w:val="-3"/>
        </w:rPr>
        <w:t xml:space="preserve"> </w:t>
      </w:r>
      <w:r>
        <w:t>locations</w:t>
      </w:r>
      <w:r>
        <w:rPr>
          <w:spacing w:val="-5"/>
        </w:rPr>
        <w:t xml:space="preserve"> </w:t>
      </w:r>
      <w:r>
        <w:t>of</w:t>
      </w:r>
      <w:r>
        <w:rPr>
          <w:spacing w:val="-1"/>
        </w:rPr>
        <w:t xml:space="preserve"> </w:t>
      </w:r>
      <w:r>
        <w:t>use</w:t>
      </w:r>
      <w:r>
        <w:rPr>
          <w:spacing w:val="-5"/>
        </w:rPr>
        <w:t xml:space="preserve"> </w:t>
      </w:r>
      <w:r>
        <w:t xml:space="preserve">and </w:t>
      </w:r>
      <w:r>
        <w:rPr>
          <w:spacing w:val="-2"/>
        </w:rPr>
        <w:t>storage;</w:t>
      </w:r>
    </w:p>
    <w:p w14:paraId="7304158D" w14:textId="77777777" w:rsidR="00A55174" w:rsidRDefault="00A55174">
      <w:pPr>
        <w:pStyle w:val="ListParagraph"/>
        <w:numPr>
          <w:ilvl w:val="0"/>
          <w:numId w:val="10"/>
        </w:numPr>
        <w:tabs>
          <w:tab w:val="left" w:pos="1080"/>
        </w:tabs>
        <w:kinsoku w:val="0"/>
        <w:overflowPunct w:val="0"/>
        <w:spacing w:before="79"/>
        <w:ind w:right="366"/>
      </w:pPr>
      <w:r>
        <w:t>A prediction of the direction, rate of flow, and total quantity of regulated substance that</w:t>
      </w:r>
      <w:r>
        <w:rPr>
          <w:spacing w:val="40"/>
        </w:rPr>
        <w:t xml:space="preserve"> </w:t>
      </w:r>
      <w:r>
        <w:t>could be released where experience</w:t>
      </w:r>
      <w:r>
        <w:rPr>
          <w:spacing w:val="40"/>
        </w:rPr>
        <w:t xml:space="preserve"> </w:t>
      </w:r>
      <w:r>
        <w:t>indicates a potential for equipment failure.</w:t>
      </w:r>
    </w:p>
    <w:p w14:paraId="7EBBADAB" w14:textId="77777777" w:rsidR="00A55174" w:rsidRDefault="00A55174">
      <w:pPr>
        <w:pStyle w:val="ListParagraph"/>
        <w:numPr>
          <w:ilvl w:val="0"/>
          <w:numId w:val="10"/>
        </w:numPr>
        <w:tabs>
          <w:tab w:val="left" w:pos="1080"/>
        </w:tabs>
        <w:kinsoku w:val="0"/>
        <w:overflowPunct w:val="0"/>
        <w:ind w:right="913"/>
      </w:pPr>
      <w:r>
        <w:t>A</w:t>
      </w:r>
      <w:r>
        <w:rPr>
          <w:spacing w:val="-5"/>
        </w:rPr>
        <w:t xml:space="preserve"> </w:t>
      </w:r>
      <w:r>
        <w:t>description</w:t>
      </w:r>
      <w:r>
        <w:rPr>
          <w:spacing w:val="-5"/>
        </w:rPr>
        <w:t xml:space="preserve"> </w:t>
      </w:r>
      <w:r>
        <w:t>of</w:t>
      </w:r>
      <w:r>
        <w:rPr>
          <w:spacing w:val="-5"/>
        </w:rPr>
        <w:t xml:space="preserve"> </w:t>
      </w:r>
      <w:r>
        <w:t>containment</w:t>
      </w:r>
      <w:r>
        <w:rPr>
          <w:spacing w:val="-5"/>
        </w:rPr>
        <w:t xml:space="preserve"> </w:t>
      </w:r>
      <w:r>
        <w:t>and/or</w:t>
      </w:r>
      <w:r>
        <w:rPr>
          <w:spacing w:val="-5"/>
        </w:rPr>
        <w:t xml:space="preserve"> </w:t>
      </w:r>
      <w:r>
        <w:t>diversionary</w:t>
      </w:r>
      <w:r>
        <w:rPr>
          <w:spacing w:val="-4"/>
        </w:rPr>
        <w:t xml:space="preserve"> </w:t>
      </w:r>
      <w:r>
        <w:t>structures</w:t>
      </w:r>
      <w:r>
        <w:rPr>
          <w:spacing w:val="-5"/>
        </w:rPr>
        <w:t xml:space="preserve"> </w:t>
      </w:r>
      <w:r>
        <w:t>or</w:t>
      </w:r>
      <w:r>
        <w:rPr>
          <w:spacing w:val="-4"/>
        </w:rPr>
        <w:t xml:space="preserve"> </w:t>
      </w:r>
      <w:r>
        <w:t>equipment</w:t>
      </w:r>
      <w:r>
        <w:rPr>
          <w:spacing w:val="-4"/>
        </w:rPr>
        <w:t xml:space="preserve"> </w:t>
      </w:r>
      <w:r>
        <w:t>to</w:t>
      </w:r>
      <w:r>
        <w:rPr>
          <w:spacing w:val="-8"/>
        </w:rPr>
        <w:t xml:space="preserve"> </w:t>
      </w:r>
      <w:r>
        <w:t>prevent regulated substances from infiltrating into the ground.</w:t>
      </w:r>
    </w:p>
    <w:p w14:paraId="6AFF7C2E" w14:textId="77777777" w:rsidR="005B1C15" w:rsidRDefault="005B1C15" w:rsidP="005B1C15">
      <w:pPr>
        <w:pStyle w:val="ListParagraph"/>
        <w:tabs>
          <w:tab w:val="left" w:pos="1080"/>
        </w:tabs>
        <w:kinsoku w:val="0"/>
        <w:overflowPunct w:val="0"/>
        <w:ind w:right="913" w:firstLine="0"/>
      </w:pPr>
    </w:p>
    <w:p w14:paraId="0102653F" w14:textId="52A3F550" w:rsidR="00A55174" w:rsidRPr="005B1C15" w:rsidRDefault="00A55174" w:rsidP="005B1C15">
      <w:pPr>
        <w:pStyle w:val="ListParagraph"/>
        <w:numPr>
          <w:ilvl w:val="0"/>
          <w:numId w:val="41"/>
        </w:numPr>
        <w:rPr>
          <w:b/>
          <w:bCs/>
          <w:spacing w:val="-4"/>
        </w:rPr>
      </w:pPr>
      <w:r w:rsidRPr="005B1C15">
        <w:rPr>
          <w:b/>
          <w:bCs/>
        </w:rPr>
        <w:t>PERMITTED</w:t>
      </w:r>
      <w:r w:rsidRPr="005B1C15">
        <w:rPr>
          <w:b/>
          <w:bCs/>
          <w:spacing w:val="-8"/>
        </w:rPr>
        <w:t xml:space="preserve"> </w:t>
      </w:r>
      <w:r w:rsidRPr="005B1C15">
        <w:rPr>
          <w:b/>
          <w:bCs/>
          <w:spacing w:val="-4"/>
        </w:rPr>
        <w:t>USES</w:t>
      </w:r>
    </w:p>
    <w:p w14:paraId="53F2D98F" w14:textId="77777777" w:rsidR="00A55174" w:rsidRDefault="00A55174">
      <w:pPr>
        <w:pStyle w:val="BodyText"/>
        <w:kinsoku w:val="0"/>
        <w:overflowPunct w:val="0"/>
        <w:rPr>
          <w:b/>
          <w:bCs/>
        </w:rPr>
      </w:pPr>
    </w:p>
    <w:p w14:paraId="26911B38" w14:textId="77777777" w:rsidR="00A55174" w:rsidRDefault="00A55174">
      <w:pPr>
        <w:pStyle w:val="BodyText"/>
        <w:kinsoku w:val="0"/>
        <w:overflowPunct w:val="0"/>
        <w:spacing w:line="242" w:lineRule="auto"/>
        <w:ind w:left="720" w:right="358"/>
        <w:jc w:val="both"/>
      </w:pPr>
      <w:r>
        <w:t>All uses permitted by right or allowed by Special Exception in the underlying district are permitted</w:t>
      </w:r>
      <w:r>
        <w:rPr>
          <w:spacing w:val="-10"/>
        </w:rPr>
        <w:t xml:space="preserve"> </w:t>
      </w:r>
      <w:r>
        <w:t>in</w:t>
      </w:r>
      <w:r>
        <w:rPr>
          <w:spacing w:val="-9"/>
        </w:rPr>
        <w:t xml:space="preserve"> </w:t>
      </w:r>
      <w:r>
        <w:t>the</w:t>
      </w:r>
      <w:r>
        <w:rPr>
          <w:spacing w:val="-10"/>
        </w:rPr>
        <w:t xml:space="preserve"> </w:t>
      </w:r>
      <w:r>
        <w:t>Groundwater</w:t>
      </w:r>
      <w:r>
        <w:rPr>
          <w:spacing w:val="-11"/>
        </w:rPr>
        <w:t xml:space="preserve"> </w:t>
      </w:r>
      <w:r>
        <w:t>Protection</w:t>
      </w:r>
      <w:r>
        <w:rPr>
          <w:spacing w:val="-10"/>
        </w:rPr>
        <w:t xml:space="preserve"> </w:t>
      </w:r>
      <w:r>
        <w:t>District</w:t>
      </w:r>
      <w:r>
        <w:rPr>
          <w:spacing w:val="-8"/>
        </w:rPr>
        <w:t xml:space="preserve"> </w:t>
      </w:r>
      <w:r>
        <w:t>unless</w:t>
      </w:r>
      <w:r>
        <w:rPr>
          <w:spacing w:val="-10"/>
        </w:rPr>
        <w:t xml:space="preserve"> </w:t>
      </w:r>
      <w:r>
        <w:t>they</w:t>
      </w:r>
      <w:r>
        <w:rPr>
          <w:spacing w:val="-10"/>
        </w:rPr>
        <w:t xml:space="preserve"> </w:t>
      </w:r>
      <w:r>
        <w:t>are</w:t>
      </w:r>
      <w:r>
        <w:rPr>
          <w:spacing w:val="-11"/>
        </w:rPr>
        <w:t xml:space="preserve"> </w:t>
      </w:r>
      <w:r>
        <w:t>Prohibited</w:t>
      </w:r>
      <w:r>
        <w:rPr>
          <w:spacing w:val="-10"/>
        </w:rPr>
        <w:t xml:space="preserve"> </w:t>
      </w:r>
      <w:r>
        <w:t>Uses</w:t>
      </w:r>
      <w:r>
        <w:rPr>
          <w:spacing w:val="-9"/>
        </w:rPr>
        <w:t xml:space="preserve"> </w:t>
      </w:r>
      <w:r>
        <w:t>(Section</w:t>
      </w:r>
      <w:r>
        <w:rPr>
          <w:spacing w:val="-10"/>
        </w:rPr>
        <w:t xml:space="preserve"> </w:t>
      </w:r>
      <w:r>
        <w:t>XIII herein) or</w:t>
      </w:r>
      <w:r>
        <w:rPr>
          <w:spacing w:val="-1"/>
        </w:rPr>
        <w:t xml:space="preserve"> </w:t>
      </w:r>
      <w:r>
        <w:t>Conditional Uses (Section IX herein).</w:t>
      </w:r>
      <w:r>
        <w:rPr>
          <w:spacing w:val="40"/>
        </w:rPr>
        <w:t xml:space="preserve"> </w:t>
      </w:r>
      <w:r>
        <w:t>All uses must comply</w:t>
      </w:r>
      <w:r>
        <w:rPr>
          <w:spacing w:val="-2"/>
        </w:rPr>
        <w:t xml:space="preserve"> </w:t>
      </w:r>
      <w:r>
        <w:t>with the Performance Standards unless specifically exempt under Section XI.</w:t>
      </w:r>
    </w:p>
    <w:p w14:paraId="27CDF13C" w14:textId="77777777" w:rsidR="00A55174" w:rsidRDefault="00A55174">
      <w:pPr>
        <w:pStyle w:val="BodyText"/>
        <w:kinsoku w:val="0"/>
        <w:overflowPunct w:val="0"/>
        <w:spacing w:before="109"/>
      </w:pPr>
    </w:p>
    <w:p w14:paraId="22AC65FD" w14:textId="77207289" w:rsidR="00A55174" w:rsidRPr="005B1C15" w:rsidRDefault="00A55174" w:rsidP="005B1C15">
      <w:pPr>
        <w:pStyle w:val="ListParagraph"/>
        <w:numPr>
          <w:ilvl w:val="0"/>
          <w:numId w:val="41"/>
        </w:numPr>
        <w:rPr>
          <w:b/>
          <w:bCs/>
          <w:spacing w:val="-4"/>
        </w:rPr>
      </w:pPr>
      <w:r w:rsidRPr="005B1C15">
        <w:rPr>
          <w:b/>
          <w:bCs/>
        </w:rPr>
        <w:t>PROHIBITED</w:t>
      </w:r>
      <w:r w:rsidRPr="005B1C15">
        <w:rPr>
          <w:b/>
          <w:bCs/>
          <w:spacing w:val="-13"/>
        </w:rPr>
        <w:t xml:space="preserve"> </w:t>
      </w:r>
      <w:r w:rsidRPr="005B1C15">
        <w:rPr>
          <w:b/>
          <w:bCs/>
          <w:spacing w:val="-4"/>
        </w:rPr>
        <w:t>USES</w:t>
      </w:r>
    </w:p>
    <w:p w14:paraId="4AD1508F" w14:textId="77777777" w:rsidR="00A55174" w:rsidRDefault="00A55174">
      <w:pPr>
        <w:pStyle w:val="BodyText"/>
        <w:kinsoku w:val="0"/>
        <w:overflowPunct w:val="0"/>
        <w:spacing w:before="5"/>
        <w:rPr>
          <w:b/>
          <w:bCs/>
        </w:rPr>
      </w:pPr>
    </w:p>
    <w:p w14:paraId="5B0C59E3" w14:textId="77777777" w:rsidR="00A55174" w:rsidRDefault="00A55174">
      <w:pPr>
        <w:pStyle w:val="BodyText"/>
        <w:kinsoku w:val="0"/>
        <w:overflowPunct w:val="0"/>
        <w:ind w:left="360"/>
        <w:rPr>
          <w:spacing w:val="-2"/>
        </w:rPr>
      </w:pPr>
      <w:r>
        <w:t>The</w:t>
      </w:r>
      <w:r>
        <w:rPr>
          <w:spacing w:val="-7"/>
        </w:rPr>
        <w:t xml:space="preserve"> </w:t>
      </w:r>
      <w:r>
        <w:t>following</w:t>
      </w:r>
      <w:r>
        <w:rPr>
          <w:spacing w:val="-5"/>
        </w:rPr>
        <w:t xml:space="preserve"> </w:t>
      </w:r>
      <w:r>
        <w:t>uses</w:t>
      </w:r>
      <w:r>
        <w:rPr>
          <w:spacing w:val="-4"/>
        </w:rPr>
        <w:t xml:space="preserve"> </w:t>
      </w:r>
      <w:r>
        <w:t>are</w:t>
      </w:r>
      <w:r>
        <w:rPr>
          <w:spacing w:val="-2"/>
        </w:rPr>
        <w:t xml:space="preserve"> </w:t>
      </w:r>
      <w:r>
        <w:t>prohibited</w:t>
      </w:r>
      <w:r>
        <w:rPr>
          <w:spacing w:val="-5"/>
        </w:rPr>
        <w:t xml:space="preserve"> </w:t>
      </w:r>
      <w:r>
        <w:t>in</w:t>
      </w:r>
      <w:r>
        <w:rPr>
          <w:spacing w:val="-5"/>
        </w:rPr>
        <w:t xml:space="preserve"> </w:t>
      </w:r>
      <w:r>
        <w:t>the</w:t>
      </w:r>
      <w:r>
        <w:rPr>
          <w:spacing w:val="-2"/>
        </w:rPr>
        <w:t xml:space="preserve"> </w:t>
      </w:r>
      <w:r>
        <w:t>Groundwater</w:t>
      </w:r>
      <w:r>
        <w:rPr>
          <w:spacing w:val="1"/>
        </w:rPr>
        <w:t xml:space="preserve"> </w:t>
      </w:r>
      <w:r>
        <w:t>Protection</w:t>
      </w:r>
      <w:r>
        <w:rPr>
          <w:spacing w:val="-2"/>
        </w:rPr>
        <w:t xml:space="preserve"> District.</w:t>
      </w:r>
    </w:p>
    <w:p w14:paraId="03E12E70" w14:textId="77777777" w:rsidR="00A55174" w:rsidRDefault="00A55174">
      <w:pPr>
        <w:pStyle w:val="ListParagraph"/>
        <w:numPr>
          <w:ilvl w:val="1"/>
          <w:numId w:val="11"/>
        </w:numPr>
        <w:tabs>
          <w:tab w:val="left" w:pos="1080"/>
        </w:tabs>
        <w:kinsoku w:val="0"/>
        <w:overflowPunct w:val="0"/>
        <w:spacing w:before="125" w:line="235" w:lineRule="auto"/>
        <w:ind w:left="1080" w:right="838"/>
        <w:rPr>
          <w:color w:val="000000"/>
        </w:rPr>
      </w:pPr>
      <w:r>
        <w:t>The</w:t>
      </w:r>
      <w:r>
        <w:rPr>
          <w:spacing w:val="-8"/>
        </w:rPr>
        <w:t xml:space="preserve"> </w:t>
      </w:r>
      <w:r>
        <w:t>development</w:t>
      </w:r>
      <w:r>
        <w:rPr>
          <w:spacing w:val="-6"/>
        </w:rPr>
        <w:t xml:space="preserve"> </w:t>
      </w:r>
      <w:r>
        <w:t>or</w:t>
      </w:r>
      <w:r>
        <w:rPr>
          <w:spacing w:val="-9"/>
        </w:rPr>
        <w:t xml:space="preserve"> </w:t>
      </w:r>
      <w:r>
        <w:t>operation</w:t>
      </w:r>
      <w:r>
        <w:rPr>
          <w:spacing w:val="-10"/>
        </w:rPr>
        <w:t xml:space="preserve"> </w:t>
      </w:r>
      <w:r>
        <w:t>of</w:t>
      </w:r>
      <w:r>
        <w:rPr>
          <w:spacing w:val="-5"/>
        </w:rPr>
        <w:t xml:space="preserve"> </w:t>
      </w:r>
      <w:r>
        <w:t>a</w:t>
      </w:r>
      <w:r>
        <w:rPr>
          <w:spacing w:val="-12"/>
        </w:rPr>
        <w:t xml:space="preserve"> </w:t>
      </w:r>
      <w:r>
        <w:t>hazardous</w:t>
      </w:r>
      <w:r>
        <w:rPr>
          <w:spacing w:val="-7"/>
        </w:rPr>
        <w:t xml:space="preserve"> </w:t>
      </w:r>
      <w:r>
        <w:t>waste</w:t>
      </w:r>
      <w:r>
        <w:rPr>
          <w:spacing w:val="-7"/>
        </w:rPr>
        <w:t xml:space="preserve"> </w:t>
      </w:r>
      <w:r>
        <w:t>disposal</w:t>
      </w:r>
      <w:r>
        <w:rPr>
          <w:spacing w:val="-6"/>
        </w:rPr>
        <w:t xml:space="preserve"> </w:t>
      </w:r>
      <w:r>
        <w:t>facility</w:t>
      </w:r>
      <w:r>
        <w:rPr>
          <w:spacing w:val="-6"/>
        </w:rPr>
        <w:t xml:space="preserve"> </w:t>
      </w:r>
      <w:r>
        <w:t>as</w:t>
      </w:r>
      <w:r>
        <w:rPr>
          <w:spacing w:val="-4"/>
        </w:rPr>
        <w:t xml:space="preserve"> </w:t>
      </w:r>
      <w:r>
        <w:t>defined</w:t>
      </w:r>
      <w:r>
        <w:rPr>
          <w:spacing w:val="-4"/>
        </w:rPr>
        <w:t xml:space="preserve"> </w:t>
      </w:r>
      <w:r>
        <w:t>under RSA 147-A</w:t>
      </w:r>
    </w:p>
    <w:p w14:paraId="70BF3169" w14:textId="77777777" w:rsidR="00A55174" w:rsidRDefault="00A55174">
      <w:pPr>
        <w:pStyle w:val="ListParagraph"/>
        <w:numPr>
          <w:ilvl w:val="1"/>
          <w:numId w:val="11"/>
        </w:numPr>
        <w:tabs>
          <w:tab w:val="left" w:pos="1079"/>
        </w:tabs>
        <w:kinsoku w:val="0"/>
        <w:overflowPunct w:val="0"/>
        <w:ind w:left="1079" w:hanging="359"/>
        <w:rPr>
          <w:color w:val="000000"/>
          <w:spacing w:val="-2"/>
        </w:rPr>
      </w:pPr>
      <w:r>
        <w:t>The</w:t>
      </w:r>
      <w:r>
        <w:rPr>
          <w:spacing w:val="-3"/>
        </w:rPr>
        <w:t xml:space="preserve"> </w:t>
      </w:r>
      <w:r>
        <w:t>development</w:t>
      </w:r>
      <w:r>
        <w:rPr>
          <w:spacing w:val="-1"/>
        </w:rPr>
        <w:t xml:space="preserve"> </w:t>
      </w:r>
      <w:r>
        <w:t>or</w:t>
      </w:r>
      <w:r>
        <w:rPr>
          <w:spacing w:val="-2"/>
        </w:rPr>
        <w:t xml:space="preserve"> </w:t>
      </w:r>
      <w:r>
        <w:t>operation</w:t>
      </w:r>
      <w:r>
        <w:rPr>
          <w:spacing w:val="-5"/>
        </w:rPr>
        <w:t xml:space="preserve"> </w:t>
      </w:r>
      <w:r>
        <w:t>of a</w:t>
      </w:r>
      <w:r>
        <w:rPr>
          <w:spacing w:val="-7"/>
        </w:rPr>
        <w:t xml:space="preserve"> </w:t>
      </w:r>
      <w:r>
        <w:t>solid</w:t>
      </w:r>
      <w:r>
        <w:rPr>
          <w:spacing w:val="-1"/>
        </w:rPr>
        <w:t xml:space="preserve"> </w:t>
      </w:r>
      <w:r>
        <w:t xml:space="preserve">waste </w:t>
      </w:r>
      <w:r>
        <w:rPr>
          <w:spacing w:val="-2"/>
        </w:rPr>
        <w:t>landfill</w:t>
      </w:r>
    </w:p>
    <w:p w14:paraId="71D78838" w14:textId="77777777" w:rsidR="00A55174" w:rsidRDefault="00A55174">
      <w:pPr>
        <w:pStyle w:val="ListParagraph"/>
        <w:numPr>
          <w:ilvl w:val="1"/>
          <w:numId w:val="11"/>
        </w:numPr>
        <w:tabs>
          <w:tab w:val="left" w:pos="1079"/>
        </w:tabs>
        <w:kinsoku w:val="0"/>
        <w:overflowPunct w:val="0"/>
        <w:ind w:left="1079" w:hanging="359"/>
        <w:rPr>
          <w:color w:val="000000"/>
          <w:spacing w:val="-4"/>
        </w:rPr>
      </w:pPr>
      <w:r>
        <w:t>The</w:t>
      </w:r>
      <w:r>
        <w:rPr>
          <w:spacing w:val="-5"/>
        </w:rPr>
        <w:t xml:space="preserve"> </w:t>
      </w:r>
      <w:r>
        <w:t>outdoor</w:t>
      </w:r>
      <w:r>
        <w:rPr>
          <w:spacing w:val="-3"/>
        </w:rPr>
        <w:t xml:space="preserve"> </w:t>
      </w:r>
      <w:r>
        <w:t>storage</w:t>
      </w:r>
      <w:r>
        <w:rPr>
          <w:spacing w:val="-2"/>
        </w:rPr>
        <w:t xml:space="preserve"> </w:t>
      </w:r>
      <w:r>
        <w:t>of</w:t>
      </w:r>
      <w:r>
        <w:rPr>
          <w:spacing w:val="-3"/>
        </w:rPr>
        <w:t xml:space="preserve"> </w:t>
      </w:r>
      <w:r>
        <w:t>road</w:t>
      </w:r>
      <w:r>
        <w:rPr>
          <w:spacing w:val="-1"/>
        </w:rPr>
        <w:t xml:space="preserve"> </w:t>
      </w:r>
      <w:r>
        <w:t>salt</w:t>
      </w:r>
      <w:r>
        <w:rPr>
          <w:spacing w:val="-2"/>
        </w:rPr>
        <w:t xml:space="preserve"> </w:t>
      </w:r>
      <w:r>
        <w:t>or other</w:t>
      </w:r>
      <w:r>
        <w:rPr>
          <w:spacing w:val="1"/>
        </w:rPr>
        <w:t xml:space="preserve"> </w:t>
      </w:r>
      <w:r>
        <w:t>deicing</w:t>
      </w:r>
      <w:r>
        <w:rPr>
          <w:spacing w:val="-3"/>
        </w:rPr>
        <w:t xml:space="preserve"> </w:t>
      </w:r>
      <w:r>
        <w:t>chemicals</w:t>
      </w:r>
      <w:r>
        <w:rPr>
          <w:spacing w:val="-1"/>
        </w:rPr>
        <w:t xml:space="preserve"> </w:t>
      </w:r>
      <w:r>
        <w:t xml:space="preserve">in </w:t>
      </w:r>
      <w:r>
        <w:rPr>
          <w:spacing w:val="-4"/>
        </w:rPr>
        <w:t>bulk</w:t>
      </w:r>
    </w:p>
    <w:p w14:paraId="7491CEF1" w14:textId="77777777" w:rsidR="00A55174" w:rsidRDefault="00A55174">
      <w:pPr>
        <w:pStyle w:val="ListParagraph"/>
        <w:numPr>
          <w:ilvl w:val="1"/>
          <w:numId w:val="11"/>
        </w:numPr>
        <w:tabs>
          <w:tab w:val="left" w:pos="1079"/>
        </w:tabs>
        <w:kinsoku w:val="0"/>
        <w:overflowPunct w:val="0"/>
        <w:spacing w:before="2" w:line="275" w:lineRule="exact"/>
        <w:ind w:left="1079" w:hanging="359"/>
        <w:rPr>
          <w:color w:val="000000"/>
          <w:spacing w:val="-2"/>
        </w:rPr>
      </w:pPr>
      <w:r>
        <w:t>The</w:t>
      </w:r>
      <w:r>
        <w:rPr>
          <w:spacing w:val="-3"/>
        </w:rPr>
        <w:t xml:space="preserve"> </w:t>
      </w:r>
      <w:r>
        <w:t>development</w:t>
      </w:r>
      <w:r>
        <w:rPr>
          <w:spacing w:val="3"/>
        </w:rPr>
        <w:t xml:space="preserve"> </w:t>
      </w:r>
      <w:r>
        <w:t>or</w:t>
      </w:r>
      <w:r>
        <w:rPr>
          <w:spacing w:val="-3"/>
        </w:rPr>
        <w:t xml:space="preserve"> </w:t>
      </w:r>
      <w:r>
        <w:t>operation</w:t>
      </w:r>
      <w:r>
        <w:rPr>
          <w:spacing w:val="-3"/>
        </w:rPr>
        <w:t xml:space="preserve"> </w:t>
      </w:r>
      <w:r>
        <w:t>of</w:t>
      </w:r>
      <w:r>
        <w:rPr>
          <w:spacing w:val="4"/>
        </w:rPr>
        <w:t xml:space="preserve"> </w:t>
      </w:r>
      <w:r>
        <w:t>a</w:t>
      </w:r>
      <w:r>
        <w:rPr>
          <w:spacing w:val="-6"/>
        </w:rPr>
        <w:t xml:space="preserve"> </w:t>
      </w:r>
      <w:r>
        <w:rPr>
          <w:spacing w:val="-2"/>
        </w:rPr>
        <w:t>junkyard</w:t>
      </w:r>
    </w:p>
    <w:p w14:paraId="18BCE478" w14:textId="77777777" w:rsidR="00A55174" w:rsidRDefault="00A55174">
      <w:pPr>
        <w:pStyle w:val="ListParagraph"/>
        <w:numPr>
          <w:ilvl w:val="1"/>
          <w:numId w:val="11"/>
        </w:numPr>
        <w:tabs>
          <w:tab w:val="left" w:pos="1078"/>
        </w:tabs>
        <w:kinsoku w:val="0"/>
        <w:overflowPunct w:val="0"/>
        <w:spacing w:line="275" w:lineRule="exact"/>
        <w:ind w:left="1078" w:hanging="358"/>
        <w:rPr>
          <w:color w:val="000000"/>
          <w:spacing w:val="-4"/>
        </w:rPr>
      </w:pPr>
      <w:r>
        <w:t>The</w:t>
      </w:r>
      <w:r>
        <w:rPr>
          <w:spacing w:val="-5"/>
        </w:rPr>
        <w:t xml:space="preserve"> </w:t>
      </w:r>
      <w:r>
        <w:t>development</w:t>
      </w:r>
      <w:r>
        <w:rPr>
          <w:spacing w:val="3"/>
        </w:rPr>
        <w:t xml:space="preserve"> </w:t>
      </w:r>
      <w:r>
        <w:t>or</w:t>
      </w:r>
      <w:r>
        <w:rPr>
          <w:spacing w:val="-3"/>
        </w:rPr>
        <w:t xml:space="preserve"> </w:t>
      </w:r>
      <w:r>
        <w:t>operation</w:t>
      </w:r>
      <w:r>
        <w:rPr>
          <w:spacing w:val="-5"/>
        </w:rPr>
        <w:t xml:space="preserve"> </w:t>
      </w:r>
      <w:r>
        <w:t>of</w:t>
      </w:r>
      <w:r>
        <w:rPr>
          <w:spacing w:val="1"/>
        </w:rPr>
        <w:t xml:space="preserve"> </w:t>
      </w:r>
      <w:r>
        <w:t>a</w:t>
      </w:r>
      <w:r>
        <w:rPr>
          <w:spacing w:val="-6"/>
        </w:rPr>
        <w:t xml:space="preserve"> </w:t>
      </w:r>
      <w:r>
        <w:t>snow</w:t>
      </w:r>
      <w:r>
        <w:rPr>
          <w:spacing w:val="2"/>
        </w:rPr>
        <w:t xml:space="preserve"> </w:t>
      </w:r>
      <w:r>
        <w:rPr>
          <w:spacing w:val="-4"/>
        </w:rPr>
        <w:t>dump</w:t>
      </w:r>
    </w:p>
    <w:p w14:paraId="21959F3F" w14:textId="77777777" w:rsidR="00A55174" w:rsidRDefault="00A55174">
      <w:pPr>
        <w:pStyle w:val="ListParagraph"/>
        <w:numPr>
          <w:ilvl w:val="1"/>
          <w:numId w:val="11"/>
        </w:numPr>
        <w:tabs>
          <w:tab w:val="left" w:pos="1078"/>
        </w:tabs>
        <w:kinsoku w:val="0"/>
        <w:overflowPunct w:val="0"/>
        <w:ind w:left="1078" w:hanging="358"/>
        <w:rPr>
          <w:color w:val="000000"/>
          <w:spacing w:val="-2"/>
        </w:rPr>
      </w:pPr>
      <w:r>
        <w:t>The</w:t>
      </w:r>
      <w:r>
        <w:rPr>
          <w:spacing w:val="-9"/>
        </w:rPr>
        <w:t xml:space="preserve"> </w:t>
      </w:r>
      <w:r>
        <w:t>development or</w:t>
      </w:r>
      <w:r>
        <w:rPr>
          <w:spacing w:val="-2"/>
        </w:rPr>
        <w:t xml:space="preserve"> </w:t>
      </w:r>
      <w:r>
        <w:t>operation</w:t>
      </w:r>
      <w:r>
        <w:rPr>
          <w:spacing w:val="-8"/>
        </w:rPr>
        <w:t xml:space="preserve"> </w:t>
      </w:r>
      <w:r>
        <w:t>of</w:t>
      </w:r>
      <w:r>
        <w:rPr>
          <w:spacing w:val="1"/>
        </w:rPr>
        <w:t xml:space="preserve"> </w:t>
      </w:r>
      <w:r>
        <w:t>a</w:t>
      </w:r>
      <w:r>
        <w:rPr>
          <w:spacing w:val="-6"/>
        </w:rPr>
        <w:t xml:space="preserve"> </w:t>
      </w:r>
      <w:r>
        <w:t>wastewater or</w:t>
      </w:r>
      <w:r>
        <w:rPr>
          <w:spacing w:val="1"/>
        </w:rPr>
        <w:t xml:space="preserve"> </w:t>
      </w:r>
      <w:r>
        <w:t>septage</w:t>
      </w:r>
      <w:r>
        <w:rPr>
          <w:spacing w:val="-2"/>
        </w:rPr>
        <w:t xml:space="preserve"> lagoon</w:t>
      </w:r>
    </w:p>
    <w:p w14:paraId="040AEA97" w14:textId="77777777" w:rsidR="00A55174" w:rsidRDefault="00A55174">
      <w:pPr>
        <w:pStyle w:val="ListParagraph"/>
        <w:numPr>
          <w:ilvl w:val="1"/>
          <w:numId w:val="11"/>
        </w:numPr>
        <w:tabs>
          <w:tab w:val="left" w:pos="1079"/>
        </w:tabs>
        <w:kinsoku w:val="0"/>
        <w:overflowPunct w:val="0"/>
        <w:ind w:left="1079" w:hanging="359"/>
        <w:rPr>
          <w:color w:val="000000"/>
          <w:spacing w:val="-2"/>
        </w:rPr>
      </w:pPr>
      <w:r>
        <w:t>The</w:t>
      </w:r>
      <w:r>
        <w:rPr>
          <w:spacing w:val="-7"/>
        </w:rPr>
        <w:t xml:space="preserve"> </w:t>
      </w:r>
      <w:r>
        <w:t>development</w:t>
      </w:r>
      <w:r>
        <w:rPr>
          <w:spacing w:val="3"/>
        </w:rPr>
        <w:t xml:space="preserve"> </w:t>
      </w:r>
      <w:r>
        <w:t>or</w:t>
      </w:r>
      <w:r>
        <w:rPr>
          <w:spacing w:val="-2"/>
        </w:rPr>
        <w:t xml:space="preserve"> </w:t>
      </w:r>
      <w:r>
        <w:t>operation</w:t>
      </w:r>
      <w:r>
        <w:rPr>
          <w:spacing w:val="-2"/>
        </w:rPr>
        <w:t xml:space="preserve"> </w:t>
      </w:r>
      <w:r>
        <w:t>of a</w:t>
      </w:r>
      <w:r>
        <w:rPr>
          <w:spacing w:val="-6"/>
        </w:rPr>
        <w:t xml:space="preserve"> </w:t>
      </w:r>
      <w:r>
        <w:t>petroleum</w:t>
      </w:r>
      <w:r>
        <w:rPr>
          <w:spacing w:val="-2"/>
        </w:rPr>
        <w:t xml:space="preserve"> </w:t>
      </w:r>
      <w:r>
        <w:t>bulk</w:t>
      </w:r>
      <w:r>
        <w:rPr>
          <w:spacing w:val="-6"/>
        </w:rPr>
        <w:t xml:space="preserve"> </w:t>
      </w:r>
      <w:r>
        <w:t>plant</w:t>
      </w:r>
      <w:r>
        <w:rPr>
          <w:spacing w:val="2"/>
        </w:rPr>
        <w:t xml:space="preserve"> </w:t>
      </w:r>
      <w:r>
        <w:t>or</w:t>
      </w:r>
      <w:r>
        <w:rPr>
          <w:spacing w:val="-1"/>
        </w:rPr>
        <w:t xml:space="preserve"> </w:t>
      </w:r>
      <w:r>
        <w:rPr>
          <w:spacing w:val="-2"/>
        </w:rPr>
        <w:t>terminal</w:t>
      </w:r>
    </w:p>
    <w:p w14:paraId="31D646E6" w14:textId="77777777" w:rsidR="00A55174" w:rsidRDefault="00A55174">
      <w:pPr>
        <w:pStyle w:val="ListParagraph"/>
        <w:numPr>
          <w:ilvl w:val="1"/>
          <w:numId w:val="11"/>
        </w:numPr>
        <w:tabs>
          <w:tab w:val="left" w:pos="1079"/>
        </w:tabs>
        <w:kinsoku w:val="0"/>
        <w:overflowPunct w:val="0"/>
        <w:spacing w:before="5"/>
        <w:ind w:left="1079" w:hanging="359"/>
        <w:rPr>
          <w:color w:val="000000"/>
          <w:spacing w:val="-2"/>
        </w:rPr>
      </w:pPr>
      <w:r>
        <w:t>The</w:t>
      </w:r>
      <w:r>
        <w:rPr>
          <w:spacing w:val="-5"/>
        </w:rPr>
        <w:t xml:space="preserve"> </w:t>
      </w:r>
      <w:r>
        <w:t>development</w:t>
      </w:r>
      <w:r>
        <w:rPr>
          <w:spacing w:val="-1"/>
        </w:rPr>
        <w:t xml:space="preserve"> </w:t>
      </w:r>
      <w:r>
        <w:t>or</w:t>
      </w:r>
      <w:r>
        <w:rPr>
          <w:spacing w:val="-3"/>
        </w:rPr>
        <w:t xml:space="preserve"> </w:t>
      </w:r>
      <w:r>
        <w:t>operation</w:t>
      </w:r>
      <w:r>
        <w:rPr>
          <w:spacing w:val="-5"/>
        </w:rPr>
        <w:t xml:space="preserve"> </w:t>
      </w:r>
      <w:r>
        <w:t>of</w:t>
      </w:r>
      <w:r>
        <w:rPr>
          <w:spacing w:val="-5"/>
        </w:rPr>
        <w:t xml:space="preserve"> </w:t>
      </w:r>
      <w:r>
        <w:t>gasoline</w:t>
      </w:r>
      <w:r>
        <w:rPr>
          <w:spacing w:val="-1"/>
        </w:rPr>
        <w:t xml:space="preserve"> </w:t>
      </w:r>
      <w:r>
        <w:rPr>
          <w:spacing w:val="-2"/>
        </w:rPr>
        <w:t>stations.</w:t>
      </w:r>
    </w:p>
    <w:p w14:paraId="0A9CE124" w14:textId="77777777" w:rsidR="00A55174" w:rsidRDefault="00A55174">
      <w:pPr>
        <w:pStyle w:val="BodyText"/>
        <w:kinsoku w:val="0"/>
        <w:overflowPunct w:val="0"/>
        <w:spacing w:before="4"/>
      </w:pPr>
    </w:p>
    <w:p w14:paraId="3F75C97E" w14:textId="787F7137" w:rsidR="00A55174" w:rsidRPr="00D42A5C" w:rsidRDefault="00A55174" w:rsidP="00D42A5C">
      <w:pPr>
        <w:pStyle w:val="ListParagraph"/>
        <w:numPr>
          <w:ilvl w:val="0"/>
          <w:numId w:val="41"/>
        </w:numPr>
        <w:rPr>
          <w:b/>
          <w:bCs/>
          <w:spacing w:val="-4"/>
        </w:rPr>
      </w:pPr>
      <w:r w:rsidRPr="00D42A5C">
        <w:rPr>
          <w:b/>
          <w:bCs/>
        </w:rPr>
        <w:t>CONDITIONAL</w:t>
      </w:r>
      <w:r w:rsidRPr="00D42A5C">
        <w:rPr>
          <w:b/>
          <w:bCs/>
          <w:spacing w:val="-13"/>
        </w:rPr>
        <w:t xml:space="preserve"> </w:t>
      </w:r>
      <w:r w:rsidRPr="00D42A5C">
        <w:rPr>
          <w:b/>
          <w:bCs/>
          <w:spacing w:val="-4"/>
        </w:rPr>
        <w:t>USES</w:t>
      </w:r>
    </w:p>
    <w:p w14:paraId="24BFAF15" w14:textId="77777777" w:rsidR="00A55174" w:rsidRDefault="00A55174">
      <w:pPr>
        <w:pStyle w:val="ListParagraph"/>
        <w:numPr>
          <w:ilvl w:val="1"/>
          <w:numId w:val="11"/>
        </w:numPr>
        <w:tabs>
          <w:tab w:val="left" w:pos="1080"/>
        </w:tabs>
        <w:kinsoku w:val="0"/>
        <w:overflowPunct w:val="0"/>
        <w:spacing w:before="276"/>
        <w:ind w:left="1080" w:right="446"/>
        <w:jc w:val="both"/>
        <w:rPr>
          <w:color w:val="000000"/>
        </w:rPr>
      </w:pPr>
      <w:r>
        <w:t>The</w:t>
      </w:r>
      <w:r>
        <w:rPr>
          <w:spacing w:val="-2"/>
        </w:rPr>
        <w:t xml:space="preserve"> </w:t>
      </w:r>
      <w:r>
        <w:t>following uses are</w:t>
      </w:r>
      <w:r>
        <w:rPr>
          <w:spacing w:val="-1"/>
        </w:rPr>
        <w:t xml:space="preserve"> </w:t>
      </w:r>
      <w:r>
        <w:t>permitted only by Conditional Use</w:t>
      </w:r>
      <w:r>
        <w:rPr>
          <w:spacing w:val="-1"/>
        </w:rPr>
        <w:t xml:space="preserve"> </w:t>
      </w:r>
      <w:r>
        <w:t>Permit issued by the</w:t>
      </w:r>
      <w:r>
        <w:rPr>
          <w:spacing w:val="-1"/>
        </w:rPr>
        <w:t xml:space="preserve"> </w:t>
      </w:r>
      <w:r>
        <w:t>Planning Board,</w:t>
      </w:r>
      <w:r>
        <w:rPr>
          <w:spacing w:val="-8"/>
        </w:rPr>
        <w:t xml:space="preserve"> </w:t>
      </w:r>
      <w:r>
        <w:t>so</w:t>
      </w:r>
      <w:r>
        <w:rPr>
          <w:spacing w:val="-6"/>
        </w:rPr>
        <w:t xml:space="preserve"> </w:t>
      </w:r>
      <w:r>
        <w:t>long</w:t>
      </w:r>
      <w:r>
        <w:rPr>
          <w:spacing w:val="-5"/>
        </w:rPr>
        <w:t xml:space="preserve"> </w:t>
      </w:r>
      <w:r>
        <w:t>as</w:t>
      </w:r>
      <w:r>
        <w:rPr>
          <w:spacing w:val="-7"/>
        </w:rPr>
        <w:t xml:space="preserve"> </w:t>
      </w:r>
      <w:r>
        <w:t>such</w:t>
      </w:r>
      <w:r>
        <w:rPr>
          <w:spacing w:val="-5"/>
        </w:rPr>
        <w:t xml:space="preserve"> </w:t>
      </w:r>
      <w:r>
        <w:t>use</w:t>
      </w:r>
      <w:r>
        <w:rPr>
          <w:spacing w:val="-6"/>
        </w:rPr>
        <w:t xml:space="preserve"> </w:t>
      </w:r>
      <w:r>
        <w:t>is</w:t>
      </w:r>
      <w:r>
        <w:rPr>
          <w:spacing w:val="-7"/>
        </w:rPr>
        <w:t xml:space="preserve"> </w:t>
      </w:r>
      <w:r>
        <w:t>otherwise</w:t>
      </w:r>
      <w:r>
        <w:rPr>
          <w:spacing w:val="-6"/>
        </w:rPr>
        <w:t xml:space="preserve"> </w:t>
      </w:r>
      <w:r>
        <w:t>permitted</w:t>
      </w:r>
      <w:r>
        <w:rPr>
          <w:spacing w:val="-3"/>
        </w:rPr>
        <w:t xml:space="preserve"> </w:t>
      </w:r>
      <w:r>
        <w:t>within</w:t>
      </w:r>
      <w:r>
        <w:rPr>
          <w:spacing w:val="-9"/>
        </w:rPr>
        <w:t xml:space="preserve"> </w:t>
      </w:r>
      <w:r>
        <w:t>the</w:t>
      </w:r>
      <w:r>
        <w:rPr>
          <w:spacing w:val="-6"/>
        </w:rPr>
        <w:t xml:space="preserve"> </w:t>
      </w:r>
      <w:r>
        <w:t>underlying</w:t>
      </w:r>
      <w:r>
        <w:rPr>
          <w:spacing w:val="-3"/>
        </w:rPr>
        <w:t xml:space="preserve"> </w:t>
      </w:r>
      <w:r>
        <w:t>district</w:t>
      </w:r>
      <w:r>
        <w:rPr>
          <w:spacing w:val="-3"/>
        </w:rPr>
        <w:t xml:space="preserve"> </w:t>
      </w:r>
      <w:r>
        <w:t>and</w:t>
      </w:r>
      <w:r>
        <w:rPr>
          <w:spacing w:val="-3"/>
        </w:rPr>
        <w:t xml:space="preserve"> </w:t>
      </w:r>
      <w:r>
        <w:t>is</w:t>
      </w:r>
      <w:r>
        <w:rPr>
          <w:spacing w:val="-3"/>
        </w:rPr>
        <w:t xml:space="preserve"> </w:t>
      </w:r>
      <w:r>
        <w:t>not a prohibited use under Section XIII herein;</w:t>
      </w:r>
    </w:p>
    <w:p w14:paraId="68AC76F8" w14:textId="77777777" w:rsidR="00A55174" w:rsidRDefault="00A55174">
      <w:pPr>
        <w:pStyle w:val="ListParagraph"/>
        <w:numPr>
          <w:ilvl w:val="2"/>
          <w:numId w:val="11"/>
        </w:numPr>
        <w:tabs>
          <w:tab w:val="left" w:pos="1440"/>
        </w:tabs>
        <w:kinsoku w:val="0"/>
        <w:overflowPunct w:val="0"/>
        <w:spacing w:before="264"/>
        <w:ind w:right="356"/>
        <w:jc w:val="both"/>
      </w:pPr>
      <w:r>
        <w:t>Storage,</w:t>
      </w:r>
      <w:r>
        <w:rPr>
          <w:spacing w:val="-4"/>
        </w:rPr>
        <w:t xml:space="preserve"> </w:t>
      </w:r>
      <w:r>
        <w:t>handling,</w:t>
      </w:r>
      <w:r>
        <w:rPr>
          <w:spacing w:val="-4"/>
        </w:rPr>
        <w:t xml:space="preserve"> </w:t>
      </w:r>
      <w:r>
        <w:t>and</w:t>
      </w:r>
      <w:r>
        <w:rPr>
          <w:spacing w:val="-6"/>
        </w:rPr>
        <w:t xml:space="preserve"> </w:t>
      </w:r>
      <w:r>
        <w:t>use</w:t>
      </w:r>
      <w:r>
        <w:rPr>
          <w:spacing w:val="-5"/>
        </w:rPr>
        <w:t xml:space="preserve"> </w:t>
      </w:r>
      <w:r>
        <w:t>of</w:t>
      </w:r>
      <w:r>
        <w:rPr>
          <w:spacing w:val="-6"/>
        </w:rPr>
        <w:t xml:space="preserve"> </w:t>
      </w:r>
      <w:r>
        <w:t>regulated</w:t>
      </w:r>
      <w:r>
        <w:rPr>
          <w:spacing w:val="-4"/>
        </w:rPr>
        <w:t xml:space="preserve"> </w:t>
      </w:r>
      <w:r>
        <w:t>substances</w:t>
      </w:r>
      <w:r>
        <w:rPr>
          <w:spacing w:val="-2"/>
        </w:rPr>
        <w:t xml:space="preserve"> </w:t>
      </w:r>
      <w:r>
        <w:t>in</w:t>
      </w:r>
      <w:r>
        <w:rPr>
          <w:spacing w:val="-5"/>
        </w:rPr>
        <w:t xml:space="preserve"> </w:t>
      </w:r>
      <w:r>
        <w:t>quantities</w:t>
      </w:r>
      <w:r>
        <w:rPr>
          <w:spacing w:val="-4"/>
        </w:rPr>
        <w:t xml:space="preserve"> </w:t>
      </w:r>
      <w:r>
        <w:t>exceeding</w:t>
      </w:r>
      <w:r>
        <w:rPr>
          <w:spacing w:val="-5"/>
        </w:rPr>
        <w:t xml:space="preserve"> </w:t>
      </w:r>
      <w:r>
        <w:t>100</w:t>
      </w:r>
      <w:r>
        <w:rPr>
          <w:spacing w:val="-4"/>
        </w:rPr>
        <w:t xml:space="preserve"> </w:t>
      </w:r>
      <w:r>
        <w:t>gallons or 800 pounds dry weight at any one time, provided that an adequate spill prevention, control and countermeasure (SPCC) plan, in accordance with Section VI, is approved by the local Fire Chief.</w:t>
      </w:r>
    </w:p>
    <w:p w14:paraId="527ADD87" w14:textId="4F19E277" w:rsidR="00A55174" w:rsidRPr="00D42A5C" w:rsidRDefault="00A55174" w:rsidP="00D42A5C">
      <w:pPr>
        <w:pStyle w:val="ListParagraph"/>
        <w:numPr>
          <w:ilvl w:val="2"/>
          <w:numId w:val="11"/>
        </w:numPr>
        <w:tabs>
          <w:tab w:val="left" w:pos="1440"/>
        </w:tabs>
        <w:kinsoku w:val="0"/>
        <w:overflowPunct w:val="0"/>
        <w:spacing w:before="269"/>
        <w:rPr>
          <w:spacing w:val="-4"/>
        </w:rPr>
      </w:pPr>
      <w:r>
        <w:t>Any</w:t>
      </w:r>
      <w:r>
        <w:rPr>
          <w:spacing w:val="15"/>
        </w:rPr>
        <w:t xml:space="preserve"> </w:t>
      </w:r>
      <w:r>
        <w:t>use</w:t>
      </w:r>
      <w:r>
        <w:rPr>
          <w:spacing w:val="18"/>
        </w:rPr>
        <w:t xml:space="preserve"> </w:t>
      </w:r>
      <w:r>
        <w:t>that</w:t>
      </w:r>
      <w:r>
        <w:rPr>
          <w:spacing w:val="18"/>
        </w:rPr>
        <w:t xml:space="preserve"> </w:t>
      </w:r>
      <w:r>
        <w:t>will</w:t>
      </w:r>
      <w:r>
        <w:rPr>
          <w:spacing w:val="19"/>
        </w:rPr>
        <w:t xml:space="preserve"> </w:t>
      </w:r>
      <w:r>
        <w:t>render</w:t>
      </w:r>
      <w:r>
        <w:rPr>
          <w:spacing w:val="20"/>
        </w:rPr>
        <w:t xml:space="preserve"> </w:t>
      </w:r>
      <w:r>
        <w:t>impervious</w:t>
      </w:r>
      <w:r>
        <w:rPr>
          <w:spacing w:val="18"/>
        </w:rPr>
        <w:t xml:space="preserve"> </w:t>
      </w:r>
      <w:r>
        <w:t>more</w:t>
      </w:r>
      <w:r>
        <w:rPr>
          <w:spacing w:val="17"/>
        </w:rPr>
        <w:t xml:space="preserve"> </w:t>
      </w:r>
      <w:r>
        <w:t>than</w:t>
      </w:r>
      <w:r>
        <w:rPr>
          <w:spacing w:val="17"/>
        </w:rPr>
        <w:t xml:space="preserve"> </w:t>
      </w:r>
      <w:r>
        <w:t>15%</w:t>
      </w:r>
      <w:r>
        <w:rPr>
          <w:spacing w:val="18"/>
        </w:rPr>
        <w:t xml:space="preserve"> </w:t>
      </w:r>
      <w:r>
        <w:t>or</w:t>
      </w:r>
      <w:r>
        <w:rPr>
          <w:spacing w:val="18"/>
        </w:rPr>
        <w:t xml:space="preserve"> </w:t>
      </w:r>
      <w:r>
        <w:t>2,500</w:t>
      </w:r>
      <w:r>
        <w:rPr>
          <w:spacing w:val="18"/>
        </w:rPr>
        <w:t xml:space="preserve"> </w:t>
      </w:r>
      <w:r>
        <w:t>square</w:t>
      </w:r>
      <w:r>
        <w:rPr>
          <w:spacing w:val="18"/>
        </w:rPr>
        <w:t xml:space="preserve"> </w:t>
      </w:r>
      <w:r>
        <w:t>feet</w:t>
      </w:r>
      <w:r>
        <w:rPr>
          <w:spacing w:val="21"/>
        </w:rPr>
        <w:t xml:space="preserve"> </w:t>
      </w:r>
      <w:r>
        <w:t>of</w:t>
      </w:r>
      <w:r>
        <w:rPr>
          <w:spacing w:val="18"/>
        </w:rPr>
        <w:t xml:space="preserve"> </w:t>
      </w:r>
      <w:r>
        <w:t>any</w:t>
      </w:r>
      <w:r>
        <w:rPr>
          <w:spacing w:val="18"/>
        </w:rPr>
        <w:t xml:space="preserve"> </w:t>
      </w:r>
      <w:r>
        <w:rPr>
          <w:spacing w:val="-4"/>
        </w:rPr>
        <w:t>lot,</w:t>
      </w:r>
      <w:r w:rsidR="00D42A5C">
        <w:rPr>
          <w:spacing w:val="-4"/>
        </w:rPr>
        <w:t xml:space="preserve"> </w:t>
      </w:r>
      <w:r w:rsidR="00D42A5C">
        <w:t>w</w:t>
      </w:r>
      <w:r>
        <w:t>hichever</w:t>
      </w:r>
      <w:r w:rsidRPr="00D42A5C">
        <w:rPr>
          <w:spacing w:val="-2"/>
        </w:rPr>
        <w:t xml:space="preserve"> </w:t>
      </w:r>
      <w:r>
        <w:t>is</w:t>
      </w:r>
      <w:r w:rsidRPr="00D42A5C">
        <w:rPr>
          <w:spacing w:val="-1"/>
        </w:rPr>
        <w:t xml:space="preserve"> </w:t>
      </w:r>
      <w:r w:rsidRPr="00D42A5C">
        <w:rPr>
          <w:spacing w:val="-2"/>
        </w:rPr>
        <w:t>greater.</w:t>
      </w:r>
    </w:p>
    <w:p w14:paraId="4E916A52" w14:textId="77777777" w:rsidR="00A55174" w:rsidRDefault="00A55174">
      <w:pPr>
        <w:pStyle w:val="BodyText"/>
        <w:kinsoku w:val="0"/>
        <w:overflowPunct w:val="0"/>
        <w:spacing w:before="5"/>
      </w:pPr>
    </w:p>
    <w:p w14:paraId="3BA8A34E" w14:textId="77777777" w:rsidR="00A55174" w:rsidRDefault="00A55174">
      <w:pPr>
        <w:pStyle w:val="ListParagraph"/>
        <w:numPr>
          <w:ilvl w:val="1"/>
          <w:numId w:val="11"/>
        </w:numPr>
        <w:tabs>
          <w:tab w:val="left" w:pos="1080"/>
        </w:tabs>
        <w:kinsoku w:val="0"/>
        <w:overflowPunct w:val="0"/>
        <w:ind w:left="1080" w:right="355"/>
        <w:jc w:val="both"/>
        <w:rPr>
          <w:color w:val="000000"/>
        </w:rPr>
      </w:pPr>
      <w:r>
        <w:t>In granting such Conditional Use Permit, the Planning Board must determine that the proposed</w:t>
      </w:r>
      <w:r>
        <w:rPr>
          <w:spacing w:val="-3"/>
        </w:rPr>
        <w:t xml:space="preserve"> </w:t>
      </w:r>
      <w:r>
        <w:t>use</w:t>
      </w:r>
      <w:r>
        <w:rPr>
          <w:spacing w:val="-3"/>
        </w:rPr>
        <w:t xml:space="preserve"> </w:t>
      </w:r>
      <w:r>
        <w:t>will</w:t>
      </w:r>
      <w:r>
        <w:rPr>
          <w:spacing w:val="-3"/>
        </w:rPr>
        <w:t xml:space="preserve"> </w:t>
      </w:r>
      <w:r>
        <w:t>be</w:t>
      </w:r>
      <w:r>
        <w:rPr>
          <w:spacing w:val="-3"/>
        </w:rPr>
        <w:t xml:space="preserve"> </w:t>
      </w:r>
      <w:r>
        <w:t>in</w:t>
      </w:r>
      <w:r>
        <w:rPr>
          <w:spacing w:val="-3"/>
        </w:rPr>
        <w:t xml:space="preserve"> </w:t>
      </w:r>
      <w:r>
        <w:t>compliance</w:t>
      </w:r>
      <w:r>
        <w:rPr>
          <w:spacing w:val="-3"/>
        </w:rPr>
        <w:t xml:space="preserve"> </w:t>
      </w:r>
      <w:r>
        <w:t>with</w:t>
      </w:r>
      <w:r>
        <w:rPr>
          <w:spacing w:val="-3"/>
        </w:rPr>
        <w:t xml:space="preserve"> </w:t>
      </w:r>
      <w:r>
        <w:t>the</w:t>
      </w:r>
      <w:r>
        <w:rPr>
          <w:spacing w:val="-3"/>
        </w:rPr>
        <w:t xml:space="preserve"> </w:t>
      </w:r>
      <w:r>
        <w:t>Performance</w:t>
      </w:r>
      <w:r>
        <w:rPr>
          <w:spacing w:val="-3"/>
        </w:rPr>
        <w:t xml:space="preserve"> </w:t>
      </w:r>
      <w:r>
        <w:t>Standards</w:t>
      </w:r>
      <w:r>
        <w:rPr>
          <w:spacing w:val="-3"/>
        </w:rPr>
        <w:t xml:space="preserve"> </w:t>
      </w:r>
      <w:r>
        <w:t>set</w:t>
      </w:r>
      <w:r>
        <w:rPr>
          <w:spacing w:val="-3"/>
        </w:rPr>
        <w:t xml:space="preserve"> </w:t>
      </w:r>
      <w:r>
        <w:t>forth</w:t>
      </w:r>
      <w:r>
        <w:rPr>
          <w:spacing w:val="-3"/>
        </w:rPr>
        <w:t xml:space="preserve"> </w:t>
      </w:r>
      <w:r>
        <w:t>in</w:t>
      </w:r>
      <w:r>
        <w:rPr>
          <w:spacing w:val="-3"/>
        </w:rPr>
        <w:t xml:space="preserve"> </w:t>
      </w:r>
      <w:r>
        <w:t>Section</w:t>
      </w:r>
      <w:r>
        <w:rPr>
          <w:spacing w:val="-3"/>
        </w:rPr>
        <w:t xml:space="preserve"> </w:t>
      </w:r>
      <w:r>
        <w:t>V as well as all applicable local, state and federal requirements.</w:t>
      </w:r>
      <w:r>
        <w:rPr>
          <w:spacing w:val="80"/>
        </w:rPr>
        <w:t xml:space="preserve"> </w:t>
      </w:r>
      <w:r>
        <w:t>The</w:t>
      </w:r>
      <w:r>
        <w:rPr>
          <w:spacing w:val="40"/>
        </w:rPr>
        <w:t xml:space="preserve"> </w:t>
      </w:r>
      <w:r>
        <w:t xml:space="preserve">Planning Board may, at its discretion, require a performance guarantee or bond, in an </w:t>
      </w:r>
      <w:r>
        <w:rPr>
          <w:sz w:val="22"/>
          <w:szCs w:val="22"/>
        </w:rPr>
        <w:t xml:space="preserve">amount and with surety </w:t>
      </w:r>
      <w:r>
        <w:rPr>
          <w:sz w:val="22"/>
          <w:szCs w:val="22"/>
        </w:rPr>
        <w:lastRenderedPageBreak/>
        <w:t>conditions satisfactory to the Board, to be posted to ensure completion of construction of any facilities required for compliance with the performance standards.</w:t>
      </w:r>
    </w:p>
    <w:p w14:paraId="4F8DC72B" w14:textId="77777777" w:rsidR="00A55174" w:rsidRDefault="00A55174">
      <w:pPr>
        <w:pStyle w:val="BodyText"/>
        <w:kinsoku w:val="0"/>
        <w:overflowPunct w:val="0"/>
        <w:spacing w:before="12"/>
      </w:pPr>
    </w:p>
    <w:p w14:paraId="0D1EA2AD" w14:textId="77777777" w:rsidR="00A55174" w:rsidRDefault="00A55174">
      <w:pPr>
        <w:pStyle w:val="ListParagraph"/>
        <w:numPr>
          <w:ilvl w:val="1"/>
          <w:numId w:val="11"/>
        </w:numPr>
        <w:tabs>
          <w:tab w:val="left" w:pos="1080"/>
        </w:tabs>
        <w:kinsoku w:val="0"/>
        <w:overflowPunct w:val="0"/>
        <w:spacing w:before="1" w:line="254" w:lineRule="auto"/>
        <w:ind w:left="1080" w:right="360"/>
        <w:jc w:val="both"/>
        <w:rPr>
          <w:color w:val="000000"/>
        </w:rPr>
      </w:pPr>
      <w:r>
        <w:t>The</w:t>
      </w:r>
      <w:r>
        <w:rPr>
          <w:spacing w:val="-3"/>
        </w:rPr>
        <w:t xml:space="preserve"> </w:t>
      </w:r>
      <w:r>
        <w:t>Planning</w:t>
      </w:r>
      <w:r>
        <w:rPr>
          <w:spacing w:val="-2"/>
        </w:rPr>
        <w:t xml:space="preserve"> </w:t>
      </w:r>
      <w:r>
        <w:t>Board</w:t>
      </w:r>
      <w:r>
        <w:rPr>
          <w:spacing w:val="-3"/>
        </w:rPr>
        <w:t xml:space="preserve"> </w:t>
      </w:r>
      <w:r>
        <w:t>may</w:t>
      </w:r>
      <w:r>
        <w:rPr>
          <w:spacing w:val="-4"/>
        </w:rPr>
        <w:t xml:space="preserve"> </w:t>
      </w:r>
      <w:r>
        <w:t>suspend</w:t>
      </w:r>
      <w:r>
        <w:rPr>
          <w:spacing w:val="-3"/>
        </w:rPr>
        <w:t xml:space="preserve"> </w:t>
      </w:r>
      <w:r>
        <w:t>or</w:t>
      </w:r>
      <w:r>
        <w:rPr>
          <w:spacing w:val="-3"/>
        </w:rPr>
        <w:t xml:space="preserve"> </w:t>
      </w:r>
      <w:r>
        <w:t>revoke</w:t>
      </w:r>
      <w:r>
        <w:rPr>
          <w:spacing w:val="-3"/>
        </w:rPr>
        <w:t xml:space="preserve"> </w:t>
      </w:r>
      <w:r>
        <w:t>any</w:t>
      </w:r>
      <w:r>
        <w:rPr>
          <w:spacing w:val="-2"/>
        </w:rPr>
        <w:t xml:space="preserve"> </w:t>
      </w:r>
      <w:r>
        <w:t>Conditional</w:t>
      </w:r>
      <w:r>
        <w:rPr>
          <w:spacing w:val="-2"/>
        </w:rPr>
        <w:t xml:space="preserve"> </w:t>
      </w:r>
      <w:r>
        <w:t>Use</w:t>
      </w:r>
      <w:r>
        <w:rPr>
          <w:spacing w:val="-4"/>
        </w:rPr>
        <w:t xml:space="preserve"> </w:t>
      </w:r>
      <w:r>
        <w:t>Permit</w:t>
      </w:r>
      <w:r>
        <w:rPr>
          <w:spacing w:val="-4"/>
        </w:rPr>
        <w:t xml:space="preserve"> </w:t>
      </w:r>
      <w:r>
        <w:t>issued</w:t>
      </w:r>
      <w:r>
        <w:rPr>
          <w:spacing w:val="-2"/>
        </w:rPr>
        <w:t xml:space="preserve"> </w:t>
      </w:r>
      <w:r>
        <w:t>hereunder if it determines, after notice and hearing, that it was issued in error or upon false information,</w:t>
      </w:r>
      <w:r>
        <w:rPr>
          <w:spacing w:val="-13"/>
        </w:rPr>
        <w:t xml:space="preserve"> </w:t>
      </w:r>
      <w:r>
        <w:t>or</w:t>
      </w:r>
      <w:r>
        <w:rPr>
          <w:spacing w:val="-13"/>
        </w:rPr>
        <w:t xml:space="preserve"> </w:t>
      </w:r>
      <w:r>
        <w:t>that</w:t>
      </w:r>
      <w:r>
        <w:rPr>
          <w:spacing w:val="-13"/>
        </w:rPr>
        <w:t xml:space="preserve"> </w:t>
      </w:r>
      <w:r>
        <w:t>the</w:t>
      </w:r>
      <w:r>
        <w:rPr>
          <w:spacing w:val="-11"/>
        </w:rPr>
        <w:t xml:space="preserve"> </w:t>
      </w:r>
      <w:r>
        <w:t>applicant</w:t>
      </w:r>
      <w:r>
        <w:rPr>
          <w:spacing w:val="-13"/>
        </w:rPr>
        <w:t xml:space="preserve"> </w:t>
      </w:r>
      <w:r>
        <w:t>has</w:t>
      </w:r>
      <w:r>
        <w:rPr>
          <w:spacing w:val="-10"/>
        </w:rPr>
        <w:t xml:space="preserve"> </w:t>
      </w:r>
      <w:r>
        <w:t>failed</w:t>
      </w:r>
      <w:r>
        <w:rPr>
          <w:spacing w:val="-11"/>
        </w:rPr>
        <w:t xml:space="preserve"> </w:t>
      </w:r>
      <w:r>
        <w:t>to</w:t>
      </w:r>
      <w:r>
        <w:rPr>
          <w:spacing w:val="-13"/>
        </w:rPr>
        <w:t xml:space="preserve"> </w:t>
      </w:r>
      <w:r>
        <w:t>comply</w:t>
      </w:r>
      <w:r>
        <w:rPr>
          <w:spacing w:val="-13"/>
        </w:rPr>
        <w:t xml:space="preserve"> </w:t>
      </w:r>
      <w:r>
        <w:t>with</w:t>
      </w:r>
      <w:r>
        <w:rPr>
          <w:spacing w:val="-13"/>
        </w:rPr>
        <w:t xml:space="preserve"> </w:t>
      </w:r>
      <w:r>
        <w:t>any</w:t>
      </w:r>
      <w:r>
        <w:rPr>
          <w:spacing w:val="-11"/>
        </w:rPr>
        <w:t xml:space="preserve"> </w:t>
      </w:r>
      <w:r>
        <w:t>conditions</w:t>
      </w:r>
      <w:r>
        <w:rPr>
          <w:spacing w:val="-12"/>
        </w:rPr>
        <w:t xml:space="preserve"> </w:t>
      </w:r>
      <w:r>
        <w:t>of</w:t>
      </w:r>
      <w:r>
        <w:rPr>
          <w:spacing w:val="-13"/>
        </w:rPr>
        <w:t xml:space="preserve"> </w:t>
      </w:r>
      <w:r>
        <w:t>approval,</w:t>
      </w:r>
      <w:r>
        <w:rPr>
          <w:spacing w:val="-10"/>
        </w:rPr>
        <w:t xml:space="preserve"> </w:t>
      </w:r>
      <w:r>
        <w:t>and upon</w:t>
      </w:r>
      <w:r>
        <w:rPr>
          <w:spacing w:val="-4"/>
        </w:rPr>
        <w:t xml:space="preserve"> </w:t>
      </w:r>
      <w:r>
        <w:t>such</w:t>
      </w:r>
      <w:r>
        <w:rPr>
          <w:spacing w:val="-4"/>
        </w:rPr>
        <w:t xml:space="preserve"> </w:t>
      </w:r>
      <w:r>
        <w:t>suspension</w:t>
      </w:r>
      <w:r>
        <w:rPr>
          <w:spacing w:val="-4"/>
        </w:rPr>
        <w:t xml:space="preserve"> </w:t>
      </w:r>
      <w:r>
        <w:t>or</w:t>
      </w:r>
      <w:r>
        <w:rPr>
          <w:spacing w:val="-4"/>
        </w:rPr>
        <w:t xml:space="preserve"> </w:t>
      </w:r>
      <w:r>
        <w:t>revocation</w:t>
      </w:r>
      <w:r>
        <w:rPr>
          <w:spacing w:val="-4"/>
        </w:rPr>
        <w:t xml:space="preserve"> </w:t>
      </w:r>
      <w:r>
        <w:t>all</w:t>
      </w:r>
      <w:r>
        <w:rPr>
          <w:spacing w:val="-4"/>
        </w:rPr>
        <w:t xml:space="preserve"> </w:t>
      </w:r>
      <w:r>
        <w:t>activities</w:t>
      </w:r>
      <w:r>
        <w:rPr>
          <w:spacing w:val="-4"/>
        </w:rPr>
        <w:t xml:space="preserve"> </w:t>
      </w:r>
      <w:r>
        <w:t>approved</w:t>
      </w:r>
      <w:r>
        <w:rPr>
          <w:spacing w:val="-4"/>
        </w:rPr>
        <w:t xml:space="preserve"> </w:t>
      </w:r>
      <w:r>
        <w:t>by</w:t>
      </w:r>
      <w:r>
        <w:rPr>
          <w:spacing w:val="-4"/>
        </w:rPr>
        <w:t xml:space="preserve"> </w:t>
      </w:r>
      <w:r>
        <w:t>said</w:t>
      </w:r>
      <w:r>
        <w:rPr>
          <w:spacing w:val="-4"/>
        </w:rPr>
        <w:t xml:space="preserve"> </w:t>
      </w:r>
      <w:r>
        <w:t>Permit</w:t>
      </w:r>
      <w:r>
        <w:rPr>
          <w:spacing w:val="-4"/>
        </w:rPr>
        <w:t xml:space="preserve"> </w:t>
      </w:r>
      <w:r>
        <w:t>shall</w:t>
      </w:r>
      <w:r>
        <w:rPr>
          <w:spacing w:val="-4"/>
        </w:rPr>
        <w:t xml:space="preserve"> </w:t>
      </w:r>
      <w:r>
        <w:t>cease</w:t>
      </w:r>
      <w:r>
        <w:rPr>
          <w:spacing w:val="-5"/>
        </w:rPr>
        <w:t xml:space="preserve"> </w:t>
      </w:r>
      <w:r>
        <w:t>until such Permit is reinstated or a new permit issued.</w:t>
      </w:r>
    </w:p>
    <w:p w14:paraId="6B538975" w14:textId="77777777" w:rsidR="00A55174" w:rsidRDefault="00A55174">
      <w:pPr>
        <w:pStyle w:val="BodyText"/>
        <w:kinsoku w:val="0"/>
        <w:overflowPunct w:val="0"/>
        <w:spacing w:before="11"/>
      </w:pPr>
    </w:p>
    <w:p w14:paraId="7ECD39B2" w14:textId="1358A1B9" w:rsidR="00A55174" w:rsidRPr="00D42A5C" w:rsidRDefault="00A55174" w:rsidP="00D42A5C">
      <w:pPr>
        <w:pStyle w:val="ListParagraph"/>
        <w:numPr>
          <w:ilvl w:val="0"/>
          <w:numId w:val="41"/>
        </w:numPr>
        <w:rPr>
          <w:b/>
          <w:bCs/>
          <w:spacing w:val="-4"/>
        </w:rPr>
      </w:pPr>
      <w:r w:rsidRPr="00D42A5C">
        <w:rPr>
          <w:b/>
          <w:bCs/>
        </w:rPr>
        <w:t>EXISTING</w:t>
      </w:r>
      <w:r w:rsidRPr="00D42A5C">
        <w:rPr>
          <w:b/>
          <w:bCs/>
          <w:spacing w:val="-9"/>
        </w:rPr>
        <w:t xml:space="preserve"> </w:t>
      </w:r>
      <w:r w:rsidRPr="00D42A5C">
        <w:rPr>
          <w:b/>
          <w:bCs/>
        </w:rPr>
        <w:t>NONCONFORMING</w:t>
      </w:r>
      <w:r w:rsidRPr="00D42A5C">
        <w:rPr>
          <w:b/>
          <w:bCs/>
          <w:spacing w:val="-9"/>
        </w:rPr>
        <w:t xml:space="preserve"> </w:t>
      </w:r>
      <w:r w:rsidRPr="00D42A5C">
        <w:rPr>
          <w:b/>
          <w:bCs/>
          <w:spacing w:val="-4"/>
        </w:rPr>
        <w:t>USES</w:t>
      </w:r>
    </w:p>
    <w:p w14:paraId="222B6CF5" w14:textId="77777777" w:rsidR="00A55174" w:rsidRDefault="00A55174">
      <w:pPr>
        <w:pStyle w:val="BodyText"/>
        <w:kinsoku w:val="0"/>
        <w:overflowPunct w:val="0"/>
        <w:spacing w:before="5"/>
        <w:rPr>
          <w:b/>
          <w:bCs/>
        </w:rPr>
      </w:pPr>
    </w:p>
    <w:p w14:paraId="76FFC040" w14:textId="77777777" w:rsidR="00A55174" w:rsidRDefault="00A55174">
      <w:pPr>
        <w:pStyle w:val="BodyText"/>
        <w:kinsoku w:val="0"/>
        <w:overflowPunct w:val="0"/>
        <w:spacing w:line="242" w:lineRule="auto"/>
        <w:ind w:left="720" w:right="576"/>
        <w:jc w:val="both"/>
      </w:pPr>
      <w:r>
        <w:t>Existing nonconforming uses may continue without expanding or changing to another nonconforming use but must be in compliance with all applicable state and federal requirements, including Env-Ws 421, Best Management Practices Rules.</w:t>
      </w:r>
    </w:p>
    <w:p w14:paraId="4C7F61DE" w14:textId="77777777" w:rsidR="00A55174" w:rsidRDefault="00A55174">
      <w:pPr>
        <w:pStyle w:val="BodyText"/>
        <w:kinsoku w:val="0"/>
        <w:overflowPunct w:val="0"/>
        <w:spacing w:before="109"/>
      </w:pPr>
    </w:p>
    <w:p w14:paraId="4DDA5CFC" w14:textId="2C9CFEEF" w:rsidR="00A55174" w:rsidRPr="00D42A5C" w:rsidRDefault="00A55174" w:rsidP="00D42A5C">
      <w:pPr>
        <w:pStyle w:val="ListParagraph"/>
        <w:numPr>
          <w:ilvl w:val="0"/>
          <w:numId w:val="41"/>
        </w:numPr>
        <w:rPr>
          <w:b/>
          <w:bCs/>
        </w:rPr>
      </w:pPr>
      <w:r w:rsidRPr="00D42A5C">
        <w:rPr>
          <w:b/>
          <w:bCs/>
        </w:rPr>
        <w:t>EXEMPTIONS</w:t>
      </w:r>
    </w:p>
    <w:p w14:paraId="4D2E197F" w14:textId="77777777" w:rsidR="00A55174" w:rsidRDefault="00A55174">
      <w:pPr>
        <w:pStyle w:val="BodyText"/>
        <w:kinsoku w:val="0"/>
        <w:overflowPunct w:val="0"/>
        <w:rPr>
          <w:b/>
          <w:bCs/>
        </w:rPr>
      </w:pPr>
    </w:p>
    <w:p w14:paraId="7C94F0D4" w14:textId="77777777" w:rsidR="00A55174" w:rsidRDefault="00A55174">
      <w:pPr>
        <w:pStyle w:val="BodyText"/>
        <w:kinsoku w:val="0"/>
        <w:overflowPunct w:val="0"/>
        <w:spacing w:before="1" w:line="242" w:lineRule="auto"/>
        <w:ind w:left="720" w:right="538"/>
      </w:pPr>
      <w:r>
        <w:t>The</w:t>
      </w:r>
      <w:r>
        <w:rPr>
          <w:spacing w:val="-7"/>
        </w:rPr>
        <w:t xml:space="preserve"> </w:t>
      </w:r>
      <w:r>
        <w:t>following</w:t>
      </w:r>
      <w:r>
        <w:rPr>
          <w:spacing w:val="-10"/>
        </w:rPr>
        <w:t xml:space="preserve"> </w:t>
      </w:r>
      <w:r>
        <w:t>uses</w:t>
      </w:r>
      <w:r>
        <w:rPr>
          <w:spacing w:val="-6"/>
        </w:rPr>
        <w:t xml:space="preserve"> </w:t>
      </w:r>
      <w:r>
        <w:t>are</w:t>
      </w:r>
      <w:r>
        <w:rPr>
          <w:spacing w:val="-4"/>
        </w:rPr>
        <w:t xml:space="preserve"> </w:t>
      </w:r>
      <w:r>
        <w:t>exempt</w:t>
      </w:r>
      <w:r>
        <w:rPr>
          <w:spacing w:val="-2"/>
        </w:rPr>
        <w:t xml:space="preserve"> </w:t>
      </w:r>
      <w:r>
        <w:t>from</w:t>
      </w:r>
      <w:r>
        <w:rPr>
          <w:spacing w:val="-8"/>
        </w:rPr>
        <w:t xml:space="preserve"> </w:t>
      </w:r>
      <w:r>
        <w:t>the</w:t>
      </w:r>
      <w:r>
        <w:rPr>
          <w:spacing w:val="-6"/>
        </w:rPr>
        <w:t xml:space="preserve"> </w:t>
      </w:r>
      <w:r>
        <w:t>specified</w:t>
      </w:r>
      <w:r>
        <w:rPr>
          <w:spacing w:val="-5"/>
        </w:rPr>
        <w:t xml:space="preserve"> </w:t>
      </w:r>
      <w:r>
        <w:t>provisions</w:t>
      </w:r>
      <w:r>
        <w:rPr>
          <w:spacing w:val="-5"/>
        </w:rPr>
        <w:t xml:space="preserve"> </w:t>
      </w:r>
      <w:r>
        <w:t>of</w:t>
      </w:r>
      <w:r>
        <w:rPr>
          <w:spacing w:val="-3"/>
        </w:rPr>
        <w:t xml:space="preserve"> </w:t>
      </w:r>
      <w:r>
        <w:t>this</w:t>
      </w:r>
      <w:r>
        <w:rPr>
          <w:spacing w:val="-5"/>
        </w:rPr>
        <w:t xml:space="preserve"> </w:t>
      </w:r>
      <w:r>
        <w:t>ordinance</w:t>
      </w:r>
      <w:r>
        <w:rPr>
          <w:spacing w:val="-6"/>
        </w:rPr>
        <w:t xml:space="preserve"> </w:t>
      </w:r>
      <w:r>
        <w:t>as</w:t>
      </w:r>
      <w:r>
        <w:rPr>
          <w:spacing w:val="-6"/>
        </w:rPr>
        <w:t xml:space="preserve"> </w:t>
      </w:r>
      <w:r>
        <w:t>long</w:t>
      </w:r>
      <w:r>
        <w:rPr>
          <w:spacing w:val="-3"/>
        </w:rPr>
        <w:t xml:space="preserve"> </w:t>
      </w:r>
      <w:r>
        <w:t>as they are in compliance with all applicable local, state, and federal requirements:</w:t>
      </w:r>
    </w:p>
    <w:p w14:paraId="78E7F118" w14:textId="77777777" w:rsidR="00A55174" w:rsidRDefault="00A55174">
      <w:pPr>
        <w:pStyle w:val="BodyText"/>
        <w:kinsoku w:val="0"/>
        <w:overflowPunct w:val="0"/>
        <w:spacing w:before="9"/>
      </w:pPr>
    </w:p>
    <w:p w14:paraId="75191E20" w14:textId="77777777" w:rsidR="00A55174" w:rsidRDefault="00A55174" w:rsidP="00720D85">
      <w:pPr>
        <w:pStyle w:val="ListParagraph"/>
        <w:numPr>
          <w:ilvl w:val="1"/>
          <w:numId w:val="42"/>
        </w:numPr>
        <w:tabs>
          <w:tab w:val="left" w:pos="1079"/>
        </w:tabs>
        <w:kinsoku w:val="0"/>
        <w:overflowPunct w:val="0"/>
        <w:ind w:firstLine="0"/>
        <w:jc w:val="both"/>
        <w:rPr>
          <w:color w:val="000000"/>
          <w:spacing w:val="-2"/>
        </w:rPr>
      </w:pPr>
      <w:r>
        <w:t>Any</w:t>
      </w:r>
      <w:r>
        <w:rPr>
          <w:spacing w:val="-7"/>
        </w:rPr>
        <w:t xml:space="preserve"> </w:t>
      </w:r>
      <w:r>
        <w:t>private</w:t>
      </w:r>
      <w:r>
        <w:rPr>
          <w:spacing w:val="-3"/>
        </w:rPr>
        <w:t xml:space="preserve"> </w:t>
      </w:r>
      <w:r>
        <w:t>residence</w:t>
      </w:r>
      <w:r>
        <w:rPr>
          <w:spacing w:val="-1"/>
        </w:rPr>
        <w:t xml:space="preserve"> </w:t>
      </w:r>
      <w:r>
        <w:t>is</w:t>
      </w:r>
      <w:r>
        <w:rPr>
          <w:spacing w:val="-5"/>
        </w:rPr>
        <w:t xml:space="preserve"> </w:t>
      </w:r>
      <w:r>
        <w:t>exempt</w:t>
      </w:r>
      <w:r>
        <w:rPr>
          <w:spacing w:val="-6"/>
        </w:rPr>
        <w:t xml:space="preserve"> </w:t>
      </w:r>
      <w:r>
        <w:t>from</w:t>
      </w:r>
      <w:r>
        <w:rPr>
          <w:spacing w:val="-3"/>
        </w:rPr>
        <w:t xml:space="preserve"> </w:t>
      </w:r>
      <w:r>
        <w:t>all</w:t>
      </w:r>
      <w:r>
        <w:rPr>
          <w:spacing w:val="-2"/>
        </w:rPr>
        <w:t xml:space="preserve"> </w:t>
      </w:r>
      <w:r>
        <w:t>Performance</w:t>
      </w:r>
      <w:r>
        <w:rPr>
          <w:spacing w:val="-1"/>
        </w:rPr>
        <w:t xml:space="preserve"> </w:t>
      </w:r>
      <w:r>
        <w:rPr>
          <w:spacing w:val="-2"/>
        </w:rPr>
        <w:t>Standards</w:t>
      </w:r>
    </w:p>
    <w:p w14:paraId="5FA5ADEE" w14:textId="77777777" w:rsidR="00A55174" w:rsidRDefault="00A55174" w:rsidP="00720D85">
      <w:pPr>
        <w:pStyle w:val="ListParagraph"/>
        <w:numPr>
          <w:ilvl w:val="1"/>
          <w:numId w:val="42"/>
        </w:numPr>
        <w:tabs>
          <w:tab w:val="left" w:pos="1080"/>
        </w:tabs>
        <w:kinsoku w:val="0"/>
        <w:overflowPunct w:val="0"/>
        <w:spacing w:before="2"/>
        <w:ind w:left="1080" w:right="357"/>
        <w:jc w:val="both"/>
        <w:rPr>
          <w:color w:val="000000"/>
        </w:rPr>
      </w:pPr>
      <w:r>
        <w:t>Any business or facility where regulated substances are not stored in containers with a capacity of</w:t>
      </w:r>
      <w:r>
        <w:rPr>
          <w:spacing w:val="-2"/>
        </w:rPr>
        <w:t xml:space="preserve"> </w:t>
      </w:r>
      <w:r>
        <w:t>7 gallons or more is</w:t>
      </w:r>
      <w:r>
        <w:rPr>
          <w:spacing w:val="-1"/>
        </w:rPr>
        <w:t xml:space="preserve"> </w:t>
      </w:r>
      <w:r>
        <w:t>exempt from Section V Performance Standards, Sections E through H</w:t>
      </w:r>
    </w:p>
    <w:p w14:paraId="720E6A7C" w14:textId="77777777" w:rsidR="00A55174" w:rsidRDefault="00A55174" w:rsidP="00720D85">
      <w:pPr>
        <w:pStyle w:val="ListParagraph"/>
        <w:numPr>
          <w:ilvl w:val="1"/>
          <w:numId w:val="42"/>
        </w:numPr>
        <w:tabs>
          <w:tab w:val="left" w:pos="1080"/>
        </w:tabs>
        <w:kinsoku w:val="0"/>
        <w:overflowPunct w:val="0"/>
        <w:ind w:left="1080" w:right="355"/>
        <w:jc w:val="both"/>
        <w:rPr>
          <w:color w:val="000000"/>
        </w:rPr>
      </w:pPr>
      <w:r>
        <w:t>Storage</w:t>
      </w:r>
      <w:r>
        <w:rPr>
          <w:spacing w:val="-14"/>
        </w:rPr>
        <w:t xml:space="preserve"> </w:t>
      </w:r>
      <w:r>
        <w:t>of</w:t>
      </w:r>
      <w:r>
        <w:rPr>
          <w:spacing w:val="-14"/>
        </w:rPr>
        <w:t xml:space="preserve"> </w:t>
      </w:r>
      <w:r>
        <w:t>heating</w:t>
      </w:r>
      <w:r>
        <w:rPr>
          <w:spacing w:val="-13"/>
        </w:rPr>
        <w:t xml:space="preserve"> </w:t>
      </w:r>
      <w:r>
        <w:t>fuels</w:t>
      </w:r>
      <w:r>
        <w:rPr>
          <w:spacing w:val="-12"/>
        </w:rPr>
        <w:t xml:space="preserve"> </w:t>
      </w:r>
      <w:r>
        <w:t>for</w:t>
      </w:r>
      <w:r>
        <w:rPr>
          <w:spacing w:val="-14"/>
        </w:rPr>
        <w:t xml:space="preserve"> </w:t>
      </w:r>
      <w:r>
        <w:t>on-site</w:t>
      </w:r>
      <w:r>
        <w:rPr>
          <w:spacing w:val="-14"/>
        </w:rPr>
        <w:t xml:space="preserve"> </w:t>
      </w:r>
      <w:r>
        <w:t>use</w:t>
      </w:r>
      <w:r>
        <w:rPr>
          <w:spacing w:val="-14"/>
        </w:rPr>
        <w:t xml:space="preserve"> </w:t>
      </w:r>
      <w:r>
        <w:t>or</w:t>
      </w:r>
      <w:r>
        <w:rPr>
          <w:spacing w:val="-14"/>
        </w:rPr>
        <w:t xml:space="preserve"> </w:t>
      </w:r>
      <w:r>
        <w:t>fuels</w:t>
      </w:r>
      <w:r>
        <w:rPr>
          <w:spacing w:val="-12"/>
        </w:rPr>
        <w:t xml:space="preserve"> </w:t>
      </w:r>
      <w:r>
        <w:t>for</w:t>
      </w:r>
      <w:r>
        <w:rPr>
          <w:spacing w:val="-12"/>
        </w:rPr>
        <w:t xml:space="preserve"> </w:t>
      </w:r>
      <w:r>
        <w:t>emergency</w:t>
      </w:r>
      <w:r>
        <w:rPr>
          <w:spacing w:val="-13"/>
        </w:rPr>
        <w:t xml:space="preserve"> </w:t>
      </w:r>
      <w:r>
        <w:t>electric</w:t>
      </w:r>
      <w:r>
        <w:rPr>
          <w:spacing w:val="-14"/>
        </w:rPr>
        <w:t xml:space="preserve"> </w:t>
      </w:r>
      <w:r>
        <w:t>generation,</w:t>
      </w:r>
      <w:r>
        <w:rPr>
          <w:spacing w:val="-13"/>
        </w:rPr>
        <w:t xml:space="preserve"> </w:t>
      </w:r>
      <w:r>
        <w:t>provided that</w:t>
      </w:r>
      <w:r>
        <w:rPr>
          <w:spacing w:val="-3"/>
        </w:rPr>
        <w:t xml:space="preserve"> </w:t>
      </w:r>
      <w:r>
        <w:t>storage</w:t>
      </w:r>
      <w:r>
        <w:rPr>
          <w:spacing w:val="-11"/>
        </w:rPr>
        <w:t xml:space="preserve"> </w:t>
      </w:r>
      <w:r>
        <w:t>tanks</w:t>
      </w:r>
      <w:r>
        <w:rPr>
          <w:spacing w:val="-6"/>
        </w:rPr>
        <w:t xml:space="preserve"> </w:t>
      </w:r>
      <w:r>
        <w:t>are</w:t>
      </w:r>
      <w:r>
        <w:rPr>
          <w:spacing w:val="-6"/>
        </w:rPr>
        <w:t xml:space="preserve"> </w:t>
      </w:r>
      <w:r>
        <w:t>indoors</w:t>
      </w:r>
      <w:r>
        <w:rPr>
          <w:spacing w:val="-11"/>
        </w:rPr>
        <w:t xml:space="preserve"> </w:t>
      </w:r>
      <w:r>
        <w:t>on</w:t>
      </w:r>
      <w:r>
        <w:rPr>
          <w:spacing w:val="-3"/>
        </w:rPr>
        <w:t xml:space="preserve"> </w:t>
      </w:r>
      <w:r>
        <w:t>a</w:t>
      </w:r>
      <w:r>
        <w:rPr>
          <w:spacing w:val="-7"/>
        </w:rPr>
        <w:t xml:space="preserve"> </w:t>
      </w:r>
      <w:r>
        <w:t>concrete</w:t>
      </w:r>
      <w:r>
        <w:rPr>
          <w:spacing w:val="-11"/>
        </w:rPr>
        <w:t xml:space="preserve"> </w:t>
      </w:r>
      <w:r>
        <w:t>floor</w:t>
      </w:r>
      <w:r>
        <w:rPr>
          <w:spacing w:val="-6"/>
        </w:rPr>
        <w:t xml:space="preserve"> </w:t>
      </w:r>
      <w:r>
        <w:t>or</w:t>
      </w:r>
      <w:r>
        <w:rPr>
          <w:spacing w:val="-9"/>
        </w:rPr>
        <w:t xml:space="preserve"> </w:t>
      </w:r>
      <w:r>
        <w:t>have</w:t>
      </w:r>
      <w:r>
        <w:rPr>
          <w:spacing w:val="-2"/>
        </w:rPr>
        <w:t xml:space="preserve"> </w:t>
      </w:r>
      <w:r>
        <w:t>corrosion</w:t>
      </w:r>
      <w:r>
        <w:rPr>
          <w:spacing w:val="-3"/>
        </w:rPr>
        <w:t xml:space="preserve"> </w:t>
      </w:r>
      <w:r>
        <w:t>control,</w:t>
      </w:r>
      <w:r>
        <w:rPr>
          <w:spacing w:val="-1"/>
        </w:rPr>
        <w:t xml:space="preserve"> </w:t>
      </w:r>
      <w:r>
        <w:t>leak</w:t>
      </w:r>
      <w:r>
        <w:rPr>
          <w:spacing w:val="-3"/>
        </w:rPr>
        <w:t xml:space="preserve"> </w:t>
      </w:r>
      <w:r>
        <w:t>detection, and secondary containment in place, is exempt from Performance Standard E</w:t>
      </w:r>
    </w:p>
    <w:p w14:paraId="2E180DE2" w14:textId="77777777" w:rsidR="00A55174" w:rsidRDefault="00A55174" w:rsidP="00720D85">
      <w:pPr>
        <w:pStyle w:val="ListParagraph"/>
        <w:numPr>
          <w:ilvl w:val="1"/>
          <w:numId w:val="42"/>
        </w:numPr>
        <w:tabs>
          <w:tab w:val="left" w:pos="1080"/>
        </w:tabs>
        <w:kinsoku w:val="0"/>
        <w:overflowPunct w:val="0"/>
        <w:ind w:left="1080" w:right="356"/>
        <w:jc w:val="both"/>
        <w:rPr>
          <w:color w:val="000000"/>
          <w:spacing w:val="-10"/>
        </w:rPr>
      </w:pPr>
      <w:r>
        <w:t>Storage of</w:t>
      </w:r>
      <w:r>
        <w:rPr>
          <w:spacing w:val="-2"/>
        </w:rPr>
        <w:t xml:space="preserve"> </w:t>
      </w:r>
      <w:r>
        <w:t>motor fuel in tanks attached to</w:t>
      </w:r>
      <w:r>
        <w:rPr>
          <w:spacing w:val="-3"/>
        </w:rPr>
        <w:t xml:space="preserve"> </w:t>
      </w:r>
      <w:r>
        <w:t>vehicles and fitted with</w:t>
      </w:r>
      <w:r>
        <w:rPr>
          <w:spacing w:val="-3"/>
        </w:rPr>
        <w:t xml:space="preserve"> </w:t>
      </w:r>
      <w:r>
        <w:t>permanent fuel lines to enable</w:t>
      </w:r>
      <w:r>
        <w:rPr>
          <w:spacing w:val="-10"/>
        </w:rPr>
        <w:t xml:space="preserve"> </w:t>
      </w:r>
      <w:r>
        <w:t>the</w:t>
      </w:r>
      <w:r>
        <w:rPr>
          <w:spacing w:val="-8"/>
        </w:rPr>
        <w:t xml:space="preserve"> </w:t>
      </w:r>
      <w:r>
        <w:t>fuel</w:t>
      </w:r>
      <w:r>
        <w:rPr>
          <w:spacing w:val="-7"/>
        </w:rPr>
        <w:t xml:space="preserve"> </w:t>
      </w:r>
      <w:r>
        <w:t>to</w:t>
      </w:r>
      <w:r>
        <w:rPr>
          <w:spacing w:val="-9"/>
        </w:rPr>
        <w:t xml:space="preserve"> </w:t>
      </w:r>
      <w:r>
        <w:t>be</w:t>
      </w:r>
      <w:r>
        <w:rPr>
          <w:spacing w:val="-11"/>
        </w:rPr>
        <w:t xml:space="preserve"> </w:t>
      </w:r>
      <w:r>
        <w:t>used</w:t>
      </w:r>
      <w:r>
        <w:rPr>
          <w:spacing w:val="-8"/>
        </w:rPr>
        <w:t xml:space="preserve"> </w:t>
      </w:r>
      <w:r>
        <w:t>by</w:t>
      </w:r>
      <w:r>
        <w:rPr>
          <w:spacing w:val="-10"/>
        </w:rPr>
        <w:t xml:space="preserve"> </w:t>
      </w:r>
      <w:r>
        <w:t>that</w:t>
      </w:r>
      <w:r>
        <w:rPr>
          <w:spacing w:val="-10"/>
        </w:rPr>
        <w:t xml:space="preserve"> </w:t>
      </w:r>
      <w:r>
        <w:t>vehicle</w:t>
      </w:r>
      <w:r>
        <w:rPr>
          <w:spacing w:val="-11"/>
        </w:rPr>
        <w:t xml:space="preserve"> </w:t>
      </w:r>
      <w:r>
        <w:t>is</w:t>
      </w:r>
      <w:r>
        <w:rPr>
          <w:spacing w:val="-9"/>
        </w:rPr>
        <w:t xml:space="preserve"> </w:t>
      </w:r>
      <w:r>
        <w:t>exempt</w:t>
      </w:r>
      <w:r>
        <w:rPr>
          <w:spacing w:val="-9"/>
        </w:rPr>
        <w:t xml:space="preserve"> </w:t>
      </w:r>
      <w:r>
        <w:t>from</w:t>
      </w:r>
      <w:r>
        <w:rPr>
          <w:spacing w:val="-9"/>
        </w:rPr>
        <w:t xml:space="preserve"> </w:t>
      </w:r>
      <w:r>
        <w:t>Performance</w:t>
      </w:r>
      <w:r>
        <w:rPr>
          <w:spacing w:val="-11"/>
        </w:rPr>
        <w:t xml:space="preserve"> </w:t>
      </w:r>
      <w:r>
        <w:t>Standards</w:t>
      </w:r>
      <w:r>
        <w:rPr>
          <w:spacing w:val="-10"/>
        </w:rPr>
        <w:t xml:space="preserve"> </w:t>
      </w:r>
      <w:r>
        <w:t>E</w:t>
      </w:r>
      <w:r>
        <w:rPr>
          <w:spacing w:val="-10"/>
        </w:rPr>
        <w:t xml:space="preserve"> </w:t>
      </w:r>
      <w:r>
        <w:t xml:space="preserve">through </w:t>
      </w:r>
      <w:r>
        <w:rPr>
          <w:spacing w:val="-10"/>
        </w:rPr>
        <w:t>H</w:t>
      </w:r>
    </w:p>
    <w:p w14:paraId="6BD9743C" w14:textId="77777777" w:rsidR="00A55174" w:rsidRDefault="00A55174" w:rsidP="00720D85">
      <w:pPr>
        <w:pStyle w:val="ListParagraph"/>
        <w:numPr>
          <w:ilvl w:val="1"/>
          <w:numId w:val="42"/>
        </w:numPr>
        <w:tabs>
          <w:tab w:val="left" w:pos="1078"/>
        </w:tabs>
        <w:kinsoku w:val="0"/>
        <w:overflowPunct w:val="0"/>
        <w:ind w:left="1078" w:hanging="358"/>
        <w:jc w:val="both"/>
        <w:rPr>
          <w:color w:val="000000"/>
          <w:spacing w:val="-10"/>
        </w:rPr>
      </w:pPr>
      <w:r>
        <w:t>Storage</w:t>
      </w:r>
      <w:r>
        <w:rPr>
          <w:spacing w:val="-6"/>
        </w:rPr>
        <w:t xml:space="preserve"> </w:t>
      </w:r>
      <w:r>
        <w:t>and</w:t>
      </w:r>
      <w:r>
        <w:rPr>
          <w:spacing w:val="-4"/>
        </w:rPr>
        <w:t xml:space="preserve"> </w:t>
      </w:r>
      <w:r>
        <w:t>use</w:t>
      </w:r>
      <w:r>
        <w:rPr>
          <w:spacing w:val="-5"/>
        </w:rPr>
        <w:t xml:space="preserve"> </w:t>
      </w:r>
      <w:r>
        <w:t>of</w:t>
      </w:r>
      <w:r>
        <w:rPr>
          <w:spacing w:val="-6"/>
        </w:rPr>
        <w:t xml:space="preserve"> </w:t>
      </w:r>
      <w:r>
        <w:t>office</w:t>
      </w:r>
      <w:r>
        <w:rPr>
          <w:spacing w:val="-2"/>
        </w:rPr>
        <w:t xml:space="preserve"> </w:t>
      </w:r>
      <w:r>
        <w:t>supplies</w:t>
      </w:r>
      <w:r>
        <w:rPr>
          <w:spacing w:val="-6"/>
        </w:rPr>
        <w:t xml:space="preserve"> </w:t>
      </w:r>
      <w:r>
        <w:t>is</w:t>
      </w:r>
      <w:r>
        <w:rPr>
          <w:spacing w:val="-6"/>
        </w:rPr>
        <w:t xml:space="preserve"> </w:t>
      </w:r>
      <w:r>
        <w:t>exempt</w:t>
      </w:r>
      <w:r>
        <w:rPr>
          <w:spacing w:val="-3"/>
        </w:rPr>
        <w:t xml:space="preserve"> </w:t>
      </w:r>
      <w:r>
        <w:t>from</w:t>
      </w:r>
      <w:r>
        <w:rPr>
          <w:spacing w:val="-3"/>
        </w:rPr>
        <w:t xml:space="preserve"> </w:t>
      </w:r>
      <w:r>
        <w:t>Performance</w:t>
      </w:r>
      <w:r>
        <w:rPr>
          <w:spacing w:val="-4"/>
        </w:rPr>
        <w:t xml:space="preserve"> </w:t>
      </w:r>
      <w:r>
        <w:t>Standard</w:t>
      </w:r>
      <w:r>
        <w:rPr>
          <w:spacing w:val="-9"/>
        </w:rPr>
        <w:t xml:space="preserve"> </w:t>
      </w:r>
      <w:r>
        <w:t>E through</w:t>
      </w:r>
      <w:r>
        <w:rPr>
          <w:spacing w:val="-1"/>
        </w:rPr>
        <w:t xml:space="preserve"> </w:t>
      </w:r>
      <w:r>
        <w:rPr>
          <w:spacing w:val="-10"/>
        </w:rPr>
        <w:t>H</w:t>
      </w:r>
    </w:p>
    <w:p w14:paraId="104D1989" w14:textId="77777777" w:rsidR="00A55174" w:rsidRDefault="00A55174" w:rsidP="00720D85">
      <w:pPr>
        <w:pStyle w:val="ListParagraph"/>
        <w:numPr>
          <w:ilvl w:val="1"/>
          <w:numId w:val="42"/>
        </w:numPr>
        <w:tabs>
          <w:tab w:val="left" w:pos="1080"/>
        </w:tabs>
        <w:kinsoku w:val="0"/>
        <w:overflowPunct w:val="0"/>
        <w:spacing w:before="4" w:line="242" w:lineRule="auto"/>
        <w:ind w:left="1080" w:right="356"/>
        <w:jc w:val="both"/>
        <w:rPr>
          <w:color w:val="000000"/>
        </w:rPr>
      </w:pPr>
      <w:r>
        <w:t>Temporary storage</w:t>
      </w:r>
      <w:r>
        <w:rPr>
          <w:spacing w:val="-6"/>
        </w:rPr>
        <w:t xml:space="preserve"> </w:t>
      </w:r>
      <w:r>
        <w:t>of construction</w:t>
      </w:r>
      <w:r>
        <w:rPr>
          <w:spacing w:val="-7"/>
        </w:rPr>
        <w:t xml:space="preserve"> </w:t>
      </w:r>
      <w:r>
        <w:t>materials on</w:t>
      </w:r>
      <w:r>
        <w:rPr>
          <w:spacing w:val="-7"/>
        </w:rPr>
        <w:t xml:space="preserve"> </w:t>
      </w:r>
      <w:r>
        <w:t>a site</w:t>
      </w:r>
      <w:r>
        <w:rPr>
          <w:spacing w:val="-2"/>
        </w:rPr>
        <w:t xml:space="preserve"> </w:t>
      </w:r>
      <w:r>
        <w:t>where</w:t>
      </w:r>
      <w:r>
        <w:rPr>
          <w:spacing w:val="-3"/>
        </w:rPr>
        <w:t xml:space="preserve"> </w:t>
      </w:r>
      <w:r>
        <w:t>they are</w:t>
      </w:r>
      <w:r>
        <w:rPr>
          <w:spacing w:val="-3"/>
        </w:rPr>
        <w:t xml:space="preserve"> </w:t>
      </w:r>
      <w:r>
        <w:t>to be used is exempt from Performance Standards E through H</w:t>
      </w:r>
    </w:p>
    <w:p w14:paraId="78D95A6F" w14:textId="77777777" w:rsidR="00A55174" w:rsidRDefault="00A55174" w:rsidP="00720D85">
      <w:pPr>
        <w:pStyle w:val="ListParagraph"/>
        <w:numPr>
          <w:ilvl w:val="1"/>
          <w:numId w:val="42"/>
        </w:numPr>
        <w:tabs>
          <w:tab w:val="left" w:pos="1080"/>
        </w:tabs>
        <w:kinsoku w:val="0"/>
        <w:overflowPunct w:val="0"/>
        <w:spacing w:line="242" w:lineRule="auto"/>
        <w:ind w:left="1080" w:right="360"/>
        <w:jc w:val="both"/>
        <w:rPr>
          <w:color w:val="000000"/>
        </w:rPr>
      </w:pPr>
      <w:r>
        <w:t>The</w:t>
      </w:r>
      <w:r>
        <w:rPr>
          <w:spacing w:val="-9"/>
        </w:rPr>
        <w:t xml:space="preserve"> </w:t>
      </w:r>
      <w:r>
        <w:t>sale,</w:t>
      </w:r>
      <w:r>
        <w:rPr>
          <w:spacing w:val="-6"/>
        </w:rPr>
        <w:t xml:space="preserve"> </w:t>
      </w:r>
      <w:r>
        <w:t>transportation,</w:t>
      </w:r>
      <w:r>
        <w:rPr>
          <w:spacing w:val="-5"/>
        </w:rPr>
        <w:t xml:space="preserve"> </w:t>
      </w:r>
      <w:r>
        <w:t>and</w:t>
      </w:r>
      <w:r>
        <w:rPr>
          <w:spacing w:val="-11"/>
        </w:rPr>
        <w:t xml:space="preserve"> </w:t>
      </w:r>
      <w:r>
        <w:t>use</w:t>
      </w:r>
      <w:r>
        <w:rPr>
          <w:spacing w:val="-9"/>
        </w:rPr>
        <w:t xml:space="preserve"> </w:t>
      </w:r>
      <w:r>
        <w:t>of</w:t>
      </w:r>
      <w:r>
        <w:rPr>
          <w:spacing w:val="-7"/>
        </w:rPr>
        <w:t xml:space="preserve"> </w:t>
      </w:r>
      <w:r>
        <w:t>pesticides</w:t>
      </w:r>
      <w:r>
        <w:rPr>
          <w:spacing w:val="-8"/>
        </w:rPr>
        <w:t xml:space="preserve"> </w:t>
      </w:r>
      <w:r>
        <w:t>as</w:t>
      </w:r>
      <w:r>
        <w:rPr>
          <w:spacing w:val="-8"/>
        </w:rPr>
        <w:t xml:space="preserve"> </w:t>
      </w:r>
      <w:r>
        <w:t>defined</w:t>
      </w:r>
      <w:r>
        <w:rPr>
          <w:spacing w:val="-8"/>
        </w:rPr>
        <w:t xml:space="preserve"> </w:t>
      </w:r>
      <w:r>
        <w:t>in</w:t>
      </w:r>
      <w:r>
        <w:rPr>
          <w:spacing w:val="-8"/>
        </w:rPr>
        <w:t xml:space="preserve"> </w:t>
      </w:r>
      <w:r>
        <w:t>RSA</w:t>
      </w:r>
      <w:r>
        <w:rPr>
          <w:spacing w:val="-8"/>
        </w:rPr>
        <w:t xml:space="preserve"> </w:t>
      </w:r>
      <w:r>
        <w:t>430:29</w:t>
      </w:r>
      <w:r>
        <w:rPr>
          <w:spacing w:val="-3"/>
        </w:rPr>
        <w:t xml:space="preserve"> </w:t>
      </w:r>
      <w:r>
        <w:t>XXVI</w:t>
      </w:r>
      <w:r>
        <w:rPr>
          <w:spacing w:val="-7"/>
        </w:rPr>
        <w:t xml:space="preserve"> </w:t>
      </w:r>
      <w:r>
        <w:t>are</w:t>
      </w:r>
      <w:r>
        <w:rPr>
          <w:spacing w:val="-4"/>
        </w:rPr>
        <w:t xml:space="preserve"> </w:t>
      </w:r>
      <w:r>
        <w:t>exempt from all provisions of this ordinance</w:t>
      </w:r>
    </w:p>
    <w:p w14:paraId="456F40F8" w14:textId="77777777" w:rsidR="00A55174" w:rsidRDefault="00A55174" w:rsidP="00720D85">
      <w:pPr>
        <w:pStyle w:val="ListParagraph"/>
        <w:numPr>
          <w:ilvl w:val="1"/>
          <w:numId w:val="42"/>
        </w:numPr>
        <w:tabs>
          <w:tab w:val="left" w:pos="1080"/>
        </w:tabs>
        <w:kinsoku w:val="0"/>
        <w:overflowPunct w:val="0"/>
        <w:ind w:left="1080" w:right="353"/>
        <w:jc w:val="both"/>
        <w:rPr>
          <w:color w:val="000000"/>
        </w:rPr>
      </w:pPr>
      <w:r>
        <w:rPr>
          <w:spacing w:val="-2"/>
        </w:rPr>
        <w:t>Household</w:t>
      </w:r>
      <w:r>
        <w:rPr>
          <w:spacing w:val="-3"/>
        </w:rPr>
        <w:t xml:space="preserve"> </w:t>
      </w:r>
      <w:r>
        <w:rPr>
          <w:spacing w:val="-2"/>
        </w:rPr>
        <w:t>hazardous</w:t>
      </w:r>
      <w:r>
        <w:rPr>
          <w:spacing w:val="-4"/>
        </w:rPr>
        <w:t xml:space="preserve"> </w:t>
      </w:r>
      <w:r>
        <w:rPr>
          <w:spacing w:val="-2"/>
        </w:rPr>
        <w:t>waste</w:t>
      </w:r>
      <w:r>
        <w:rPr>
          <w:spacing w:val="-6"/>
        </w:rPr>
        <w:t xml:space="preserve"> </w:t>
      </w:r>
      <w:r>
        <w:rPr>
          <w:spacing w:val="-2"/>
        </w:rPr>
        <w:t>collection</w:t>
      </w:r>
      <w:r>
        <w:rPr>
          <w:spacing w:val="-3"/>
        </w:rPr>
        <w:t xml:space="preserve"> </w:t>
      </w:r>
      <w:r>
        <w:rPr>
          <w:spacing w:val="-2"/>
        </w:rPr>
        <w:t>projects</w:t>
      </w:r>
      <w:r>
        <w:rPr>
          <w:spacing w:val="-5"/>
        </w:rPr>
        <w:t xml:space="preserve"> </w:t>
      </w:r>
      <w:r>
        <w:rPr>
          <w:spacing w:val="-2"/>
        </w:rPr>
        <w:t>regulated</w:t>
      </w:r>
      <w:r>
        <w:rPr>
          <w:spacing w:val="-3"/>
        </w:rPr>
        <w:t xml:space="preserve"> </w:t>
      </w:r>
      <w:r>
        <w:rPr>
          <w:spacing w:val="-2"/>
        </w:rPr>
        <w:t>under</w:t>
      </w:r>
      <w:r>
        <w:rPr>
          <w:spacing w:val="-5"/>
        </w:rPr>
        <w:t xml:space="preserve"> </w:t>
      </w:r>
      <w:r>
        <w:rPr>
          <w:spacing w:val="-2"/>
        </w:rPr>
        <w:t>NH</w:t>
      </w:r>
      <w:r>
        <w:rPr>
          <w:spacing w:val="-8"/>
        </w:rPr>
        <w:t xml:space="preserve"> </w:t>
      </w:r>
      <w:r>
        <w:rPr>
          <w:spacing w:val="-2"/>
        </w:rPr>
        <w:t>Code</w:t>
      </w:r>
      <w:r>
        <w:rPr>
          <w:spacing w:val="-5"/>
        </w:rPr>
        <w:t xml:space="preserve"> </w:t>
      </w:r>
      <w:r>
        <w:rPr>
          <w:spacing w:val="-2"/>
        </w:rPr>
        <w:t xml:space="preserve">of Administrative </w:t>
      </w:r>
      <w:r>
        <w:t>Rules Env-Wm 401.03(b)(1) and 501.01(b) are exempt from Performance Standards E through H</w:t>
      </w:r>
    </w:p>
    <w:p w14:paraId="2A676919" w14:textId="42E21DE7" w:rsidR="00A55174" w:rsidRDefault="00A55174" w:rsidP="00720D85">
      <w:pPr>
        <w:pStyle w:val="ListParagraph"/>
        <w:numPr>
          <w:ilvl w:val="1"/>
          <w:numId w:val="42"/>
        </w:numPr>
        <w:tabs>
          <w:tab w:val="left" w:pos="1080"/>
        </w:tabs>
        <w:kinsoku w:val="0"/>
        <w:overflowPunct w:val="0"/>
        <w:spacing w:before="79"/>
        <w:ind w:left="1080" w:right="355"/>
        <w:jc w:val="both"/>
        <w:rPr>
          <w:spacing w:val="-2"/>
        </w:rPr>
      </w:pPr>
      <w:r>
        <w:t>Underground storage tank systems and above ground storage tank systems that are in compliance</w:t>
      </w:r>
      <w:r w:rsidRPr="00D42A5C">
        <w:rPr>
          <w:spacing w:val="-11"/>
        </w:rPr>
        <w:t xml:space="preserve"> </w:t>
      </w:r>
      <w:r>
        <w:t>with</w:t>
      </w:r>
      <w:r w:rsidRPr="00D42A5C">
        <w:rPr>
          <w:spacing w:val="-8"/>
        </w:rPr>
        <w:t xml:space="preserve"> </w:t>
      </w:r>
      <w:r>
        <w:t>applicable</w:t>
      </w:r>
      <w:r w:rsidRPr="00D42A5C">
        <w:rPr>
          <w:spacing w:val="-10"/>
        </w:rPr>
        <w:t xml:space="preserve"> </w:t>
      </w:r>
      <w:r>
        <w:t>state</w:t>
      </w:r>
      <w:r w:rsidRPr="00D42A5C">
        <w:rPr>
          <w:spacing w:val="-15"/>
        </w:rPr>
        <w:t xml:space="preserve"> </w:t>
      </w:r>
      <w:r>
        <w:t>rules</w:t>
      </w:r>
      <w:r w:rsidRPr="00D42A5C">
        <w:rPr>
          <w:spacing w:val="-10"/>
        </w:rPr>
        <w:t xml:space="preserve"> </w:t>
      </w:r>
      <w:r>
        <w:t>are</w:t>
      </w:r>
      <w:r w:rsidRPr="00D42A5C">
        <w:rPr>
          <w:spacing w:val="-11"/>
        </w:rPr>
        <w:t xml:space="preserve"> </w:t>
      </w:r>
      <w:r>
        <w:t>exempt</w:t>
      </w:r>
      <w:r w:rsidRPr="00D42A5C">
        <w:rPr>
          <w:spacing w:val="-9"/>
        </w:rPr>
        <w:t xml:space="preserve"> </w:t>
      </w:r>
      <w:r>
        <w:t>from</w:t>
      </w:r>
      <w:r w:rsidRPr="00D42A5C">
        <w:rPr>
          <w:spacing w:val="-11"/>
        </w:rPr>
        <w:t xml:space="preserve"> </w:t>
      </w:r>
      <w:r>
        <w:t>inspections</w:t>
      </w:r>
      <w:r w:rsidRPr="00D42A5C">
        <w:rPr>
          <w:spacing w:val="-8"/>
        </w:rPr>
        <w:t xml:space="preserve"> </w:t>
      </w:r>
      <w:r>
        <w:t>under</w:t>
      </w:r>
      <w:r w:rsidRPr="00D42A5C">
        <w:rPr>
          <w:spacing w:val="-7"/>
        </w:rPr>
        <w:t xml:space="preserve"> </w:t>
      </w:r>
      <w:r>
        <w:t>Section</w:t>
      </w:r>
      <w:r w:rsidRPr="00D42A5C">
        <w:rPr>
          <w:spacing w:val="-8"/>
        </w:rPr>
        <w:t xml:space="preserve"> </w:t>
      </w:r>
      <w:r>
        <w:t>XIII</w:t>
      </w:r>
      <w:r w:rsidRPr="00D42A5C">
        <w:rPr>
          <w:spacing w:val="-11"/>
        </w:rPr>
        <w:t xml:space="preserve"> </w:t>
      </w:r>
      <w:r>
        <w:t>this</w:t>
      </w:r>
      <w:r w:rsidR="00D42A5C">
        <w:t xml:space="preserve"> </w:t>
      </w:r>
      <w:r w:rsidRPr="00D42A5C">
        <w:rPr>
          <w:spacing w:val="-2"/>
        </w:rPr>
        <w:t>ordinance.</w:t>
      </w:r>
    </w:p>
    <w:p w14:paraId="0EF82989" w14:textId="77777777" w:rsidR="00720D85" w:rsidRPr="00D42A5C" w:rsidRDefault="00720D85" w:rsidP="00720D85">
      <w:pPr>
        <w:pStyle w:val="ListParagraph"/>
        <w:tabs>
          <w:tab w:val="left" w:pos="1080"/>
        </w:tabs>
        <w:kinsoku w:val="0"/>
        <w:overflowPunct w:val="0"/>
        <w:spacing w:before="79"/>
        <w:ind w:right="355" w:firstLine="0"/>
        <w:jc w:val="both"/>
        <w:rPr>
          <w:spacing w:val="-2"/>
        </w:rPr>
      </w:pPr>
    </w:p>
    <w:p w14:paraId="5C37AF02" w14:textId="2274817A" w:rsidR="00A55174" w:rsidRPr="00720D85" w:rsidRDefault="00A55174" w:rsidP="00720D85">
      <w:pPr>
        <w:pStyle w:val="ListParagraph"/>
        <w:numPr>
          <w:ilvl w:val="0"/>
          <w:numId w:val="41"/>
        </w:numPr>
        <w:rPr>
          <w:b/>
          <w:bCs/>
          <w:spacing w:val="-2"/>
        </w:rPr>
      </w:pPr>
      <w:r w:rsidRPr="00720D85">
        <w:rPr>
          <w:b/>
          <w:bCs/>
        </w:rPr>
        <w:t>RELATIONSHIP</w:t>
      </w:r>
      <w:r w:rsidRPr="00720D85">
        <w:rPr>
          <w:b/>
          <w:bCs/>
          <w:spacing w:val="-8"/>
        </w:rPr>
        <w:t xml:space="preserve"> </w:t>
      </w:r>
      <w:r w:rsidRPr="00720D85">
        <w:rPr>
          <w:b/>
          <w:bCs/>
        </w:rPr>
        <w:t>BETWEEN</w:t>
      </w:r>
      <w:r w:rsidRPr="00720D85">
        <w:rPr>
          <w:b/>
          <w:bCs/>
          <w:spacing w:val="-3"/>
        </w:rPr>
        <w:t xml:space="preserve"> </w:t>
      </w:r>
      <w:r w:rsidRPr="00720D85">
        <w:rPr>
          <w:b/>
          <w:bCs/>
        </w:rPr>
        <w:t>STATE</w:t>
      </w:r>
      <w:r w:rsidRPr="00720D85">
        <w:rPr>
          <w:b/>
          <w:bCs/>
          <w:spacing w:val="-6"/>
        </w:rPr>
        <w:t xml:space="preserve"> </w:t>
      </w:r>
      <w:r w:rsidRPr="00720D85">
        <w:rPr>
          <w:b/>
          <w:bCs/>
        </w:rPr>
        <w:t>AND</w:t>
      </w:r>
      <w:r w:rsidRPr="00720D85">
        <w:rPr>
          <w:b/>
          <w:bCs/>
          <w:spacing w:val="-4"/>
        </w:rPr>
        <w:t xml:space="preserve"> </w:t>
      </w:r>
      <w:r w:rsidRPr="00720D85">
        <w:rPr>
          <w:b/>
          <w:bCs/>
        </w:rPr>
        <w:t>LOCAL</w:t>
      </w:r>
      <w:r w:rsidRPr="00720D85">
        <w:rPr>
          <w:b/>
          <w:bCs/>
          <w:spacing w:val="-6"/>
        </w:rPr>
        <w:t xml:space="preserve"> </w:t>
      </w:r>
      <w:r w:rsidRPr="00720D85">
        <w:rPr>
          <w:b/>
          <w:bCs/>
          <w:spacing w:val="-2"/>
        </w:rPr>
        <w:t>REQUIREMENTS</w:t>
      </w:r>
    </w:p>
    <w:p w14:paraId="5F41D224" w14:textId="77777777" w:rsidR="00A55174" w:rsidRDefault="00A55174">
      <w:pPr>
        <w:pStyle w:val="BodyText"/>
        <w:kinsoku w:val="0"/>
        <w:overflowPunct w:val="0"/>
        <w:rPr>
          <w:b/>
          <w:bCs/>
        </w:rPr>
      </w:pPr>
    </w:p>
    <w:p w14:paraId="7B2796ED" w14:textId="77777777" w:rsidR="00A55174" w:rsidRDefault="00A55174">
      <w:pPr>
        <w:pStyle w:val="BodyText"/>
        <w:kinsoku w:val="0"/>
        <w:overflowPunct w:val="0"/>
        <w:spacing w:line="242" w:lineRule="auto"/>
        <w:ind w:left="720" w:right="540"/>
      </w:pPr>
      <w:r>
        <w:t>Where</w:t>
      </w:r>
      <w:r>
        <w:rPr>
          <w:spacing w:val="-6"/>
        </w:rPr>
        <w:t xml:space="preserve"> </w:t>
      </w:r>
      <w:r>
        <w:t>both</w:t>
      </w:r>
      <w:r>
        <w:rPr>
          <w:spacing w:val="-4"/>
        </w:rPr>
        <w:t xml:space="preserve"> </w:t>
      </w:r>
      <w:r>
        <w:t>the</w:t>
      </w:r>
      <w:r>
        <w:rPr>
          <w:spacing w:val="-11"/>
        </w:rPr>
        <w:t xml:space="preserve"> </w:t>
      </w:r>
      <w:r>
        <w:t>State</w:t>
      </w:r>
      <w:r>
        <w:rPr>
          <w:spacing w:val="-7"/>
        </w:rPr>
        <w:t xml:space="preserve"> </w:t>
      </w:r>
      <w:r>
        <w:t>and</w:t>
      </w:r>
      <w:r>
        <w:rPr>
          <w:spacing w:val="-1"/>
        </w:rPr>
        <w:t xml:space="preserve"> </w:t>
      </w:r>
      <w:r>
        <w:t>the</w:t>
      </w:r>
      <w:r>
        <w:rPr>
          <w:spacing w:val="-11"/>
        </w:rPr>
        <w:t xml:space="preserve"> </w:t>
      </w:r>
      <w:r>
        <w:t>municipality</w:t>
      </w:r>
      <w:r>
        <w:rPr>
          <w:spacing w:val="-4"/>
        </w:rPr>
        <w:t xml:space="preserve"> </w:t>
      </w:r>
      <w:r>
        <w:t>have</w:t>
      </w:r>
      <w:r>
        <w:rPr>
          <w:spacing w:val="-12"/>
        </w:rPr>
        <w:t xml:space="preserve"> </w:t>
      </w:r>
      <w:r>
        <w:t>existing</w:t>
      </w:r>
      <w:r>
        <w:rPr>
          <w:spacing w:val="-3"/>
        </w:rPr>
        <w:t xml:space="preserve"> </w:t>
      </w:r>
      <w:r>
        <w:t>requirements</w:t>
      </w:r>
      <w:r>
        <w:rPr>
          <w:spacing w:val="-6"/>
        </w:rPr>
        <w:t xml:space="preserve"> </w:t>
      </w:r>
      <w:r>
        <w:t>the</w:t>
      </w:r>
      <w:r>
        <w:rPr>
          <w:spacing w:val="-7"/>
        </w:rPr>
        <w:t xml:space="preserve"> </w:t>
      </w:r>
      <w:r>
        <w:t>more</w:t>
      </w:r>
      <w:r>
        <w:rPr>
          <w:spacing w:val="-6"/>
        </w:rPr>
        <w:t xml:space="preserve"> </w:t>
      </w:r>
      <w:r>
        <w:t>stringent shall govern.</w:t>
      </w:r>
    </w:p>
    <w:p w14:paraId="38D5F8DC" w14:textId="77777777" w:rsidR="00A55174" w:rsidRDefault="00A55174">
      <w:pPr>
        <w:pStyle w:val="BodyText"/>
        <w:kinsoku w:val="0"/>
        <w:overflowPunct w:val="0"/>
        <w:spacing w:before="114"/>
      </w:pPr>
    </w:p>
    <w:p w14:paraId="03B8E605" w14:textId="69A97D53" w:rsidR="00A55174" w:rsidRPr="00720D85" w:rsidRDefault="00A55174" w:rsidP="00720D85">
      <w:pPr>
        <w:pStyle w:val="ListParagraph"/>
        <w:numPr>
          <w:ilvl w:val="0"/>
          <w:numId w:val="41"/>
        </w:numPr>
        <w:rPr>
          <w:b/>
          <w:bCs/>
          <w:spacing w:val="-2"/>
        </w:rPr>
      </w:pPr>
      <w:r w:rsidRPr="00720D85">
        <w:rPr>
          <w:b/>
          <w:bCs/>
        </w:rPr>
        <w:lastRenderedPageBreak/>
        <w:t>MAINTENANCE</w:t>
      </w:r>
      <w:r w:rsidRPr="00720D85">
        <w:rPr>
          <w:b/>
          <w:bCs/>
          <w:spacing w:val="-8"/>
        </w:rPr>
        <w:t xml:space="preserve"> </w:t>
      </w:r>
      <w:r w:rsidRPr="00720D85">
        <w:rPr>
          <w:b/>
          <w:bCs/>
        </w:rPr>
        <w:t>AND</w:t>
      </w:r>
      <w:r w:rsidRPr="00720D85">
        <w:rPr>
          <w:b/>
          <w:bCs/>
          <w:spacing w:val="-5"/>
        </w:rPr>
        <w:t xml:space="preserve"> </w:t>
      </w:r>
      <w:r w:rsidRPr="00720D85">
        <w:rPr>
          <w:b/>
          <w:bCs/>
          <w:spacing w:val="-2"/>
        </w:rPr>
        <w:t>INSPECTION</w:t>
      </w:r>
    </w:p>
    <w:p w14:paraId="675CF5FA" w14:textId="77777777" w:rsidR="00A55174" w:rsidRDefault="00A55174">
      <w:pPr>
        <w:pStyle w:val="BodyText"/>
        <w:kinsoku w:val="0"/>
        <w:overflowPunct w:val="0"/>
        <w:rPr>
          <w:b/>
          <w:bCs/>
        </w:rPr>
      </w:pPr>
    </w:p>
    <w:p w14:paraId="74555F71" w14:textId="77777777" w:rsidR="00A55174" w:rsidRDefault="00A55174" w:rsidP="00720D85">
      <w:pPr>
        <w:pStyle w:val="ListParagraph"/>
        <w:numPr>
          <w:ilvl w:val="1"/>
          <w:numId w:val="42"/>
        </w:numPr>
        <w:tabs>
          <w:tab w:val="left" w:pos="1080"/>
        </w:tabs>
        <w:kinsoku w:val="0"/>
        <w:overflowPunct w:val="0"/>
        <w:ind w:left="1080" w:right="270"/>
        <w:jc w:val="both"/>
        <w:rPr>
          <w:color w:val="000000"/>
        </w:rPr>
      </w:pPr>
      <w:r>
        <w:t>For uses requiring Planning Board approval for any reason, a narrative description of maintenance requirements for structures required to comply with Performance Standards shall be recorded so as to run with the land on which such structures are located, at the Registry of Deeds for Grafton</w:t>
      </w:r>
      <w:r>
        <w:rPr>
          <w:spacing w:val="40"/>
        </w:rPr>
        <w:t xml:space="preserve"> </w:t>
      </w:r>
      <w:r>
        <w:t>County.</w:t>
      </w:r>
      <w:r>
        <w:rPr>
          <w:spacing w:val="40"/>
        </w:rPr>
        <w:t xml:space="preserve"> </w:t>
      </w:r>
      <w:r>
        <w:t>The description so prepared shall comply with the requirements of RSA 478:4-a.</w:t>
      </w:r>
    </w:p>
    <w:p w14:paraId="0A3B7A46" w14:textId="77777777" w:rsidR="00A55174" w:rsidRDefault="00A55174" w:rsidP="00720D85">
      <w:pPr>
        <w:pStyle w:val="ListParagraph"/>
        <w:numPr>
          <w:ilvl w:val="1"/>
          <w:numId w:val="42"/>
        </w:numPr>
        <w:tabs>
          <w:tab w:val="left" w:pos="1080"/>
        </w:tabs>
        <w:kinsoku w:val="0"/>
        <w:overflowPunct w:val="0"/>
        <w:ind w:left="1080" w:right="266"/>
        <w:jc w:val="both"/>
        <w:rPr>
          <w:color w:val="000000"/>
        </w:rPr>
      </w:pPr>
      <w:r>
        <w:t>Inspections may be</w:t>
      </w:r>
      <w:r>
        <w:rPr>
          <w:spacing w:val="-1"/>
        </w:rPr>
        <w:t xml:space="preserve"> </w:t>
      </w:r>
      <w:r>
        <w:t>required to verify compliance</w:t>
      </w:r>
      <w:r>
        <w:rPr>
          <w:spacing w:val="-1"/>
        </w:rPr>
        <w:t xml:space="preserve"> </w:t>
      </w:r>
      <w:r>
        <w:t>with Performance</w:t>
      </w:r>
      <w:r>
        <w:rPr>
          <w:spacing w:val="40"/>
        </w:rPr>
        <w:t xml:space="preserve"> </w:t>
      </w:r>
      <w:r>
        <w:t>Standards.</w:t>
      </w:r>
      <w:r>
        <w:rPr>
          <w:spacing w:val="40"/>
        </w:rPr>
        <w:t xml:space="preserve"> </w:t>
      </w:r>
      <w:r>
        <w:t>The</w:t>
      </w:r>
      <w:r>
        <w:rPr>
          <w:spacing w:val="-1"/>
        </w:rPr>
        <w:t xml:space="preserve"> </w:t>
      </w:r>
      <w:r>
        <w:t>Code Enforcement Officer shall perform such inspections at reasonable times with prior written notice</w:t>
      </w:r>
      <w:r>
        <w:rPr>
          <w:spacing w:val="-12"/>
        </w:rPr>
        <w:t xml:space="preserve"> </w:t>
      </w:r>
      <w:r>
        <w:t>to</w:t>
      </w:r>
      <w:r>
        <w:rPr>
          <w:spacing w:val="-12"/>
        </w:rPr>
        <w:t xml:space="preserve"> </w:t>
      </w:r>
      <w:r>
        <w:t>the</w:t>
      </w:r>
      <w:r>
        <w:rPr>
          <w:spacing w:val="-11"/>
        </w:rPr>
        <w:t xml:space="preserve"> </w:t>
      </w:r>
      <w:r>
        <w:t>landowner,</w:t>
      </w:r>
      <w:r>
        <w:rPr>
          <w:spacing w:val="-9"/>
        </w:rPr>
        <w:t xml:space="preserve"> </w:t>
      </w:r>
      <w:r>
        <w:t>unless</w:t>
      </w:r>
      <w:r>
        <w:rPr>
          <w:spacing w:val="-11"/>
        </w:rPr>
        <w:t xml:space="preserve"> </w:t>
      </w:r>
      <w:r>
        <w:t>emergency</w:t>
      </w:r>
      <w:r>
        <w:rPr>
          <w:spacing w:val="-11"/>
        </w:rPr>
        <w:t xml:space="preserve"> </w:t>
      </w:r>
      <w:r>
        <w:t>circumstances</w:t>
      </w:r>
      <w:r>
        <w:rPr>
          <w:spacing w:val="-10"/>
        </w:rPr>
        <w:t xml:space="preserve"> </w:t>
      </w:r>
      <w:r>
        <w:t>exist</w:t>
      </w:r>
      <w:r>
        <w:rPr>
          <w:spacing w:val="-10"/>
        </w:rPr>
        <w:t xml:space="preserve"> </w:t>
      </w:r>
      <w:r>
        <w:t>such</w:t>
      </w:r>
      <w:r>
        <w:rPr>
          <w:spacing w:val="-11"/>
        </w:rPr>
        <w:t xml:space="preserve"> </w:t>
      </w:r>
      <w:r>
        <w:t>that</w:t>
      </w:r>
      <w:r>
        <w:rPr>
          <w:spacing w:val="-11"/>
        </w:rPr>
        <w:t xml:space="preserve"> </w:t>
      </w:r>
      <w:r>
        <w:t>prior</w:t>
      </w:r>
      <w:r>
        <w:rPr>
          <w:spacing w:val="-11"/>
        </w:rPr>
        <w:t xml:space="preserve"> </w:t>
      </w:r>
      <w:r>
        <w:t>notice</w:t>
      </w:r>
      <w:r>
        <w:rPr>
          <w:spacing w:val="-12"/>
        </w:rPr>
        <w:t xml:space="preserve"> </w:t>
      </w:r>
      <w:r>
        <w:t>cannot be reasonably given.</w:t>
      </w:r>
    </w:p>
    <w:p w14:paraId="26CE8B99" w14:textId="77777777" w:rsidR="00A55174" w:rsidRDefault="00A55174" w:rsidP="00720D85">
      <w:pPr>
        <w:pStyle w:val="ListParagraph"/>
        <w:numPr>
          <w:ilvl w:val="1"/>
          <w:numId w:val="42"/>
        </w:numPr>
        <w:tabs>
          <w:tab w:val="left" w:pos="1080"/>
        </w:tabs>
        <w:kinsoku w:val="0"/>
        <w:overflowPunct w:val="0"/>
        <w:spacing w:before="1"/>
        <w:ind w:left="1080" w:right="266"/>
        <w:jc w:val="both"/>
        <w:rPr>
          <w:color w:val="000000"/>
        </w:rPr>
      </w:pPr>
      <w:r>
        <w:t>All properties within the</w:t>
      </w:r>
      <w:r>
        <w:rPr>
          <w:spacing w:val="-2"/>
        </w:rPr>
        <w:t xml:space="preserve"> </w:t>
      </w:r>
      <w:r>
        <w:t>Groundwater Protection District known to the Code Enforcement Officer</w:t>
      </w:r>
      <w:r>
        <w:rPr>
          <w:spacing w:val="-9"/>
        </w:rPr>
        <w:t xml:space="preserve"> </w:t>
      </w:r>
      <w:r>
        <w:t>as</w:t>
      </w:r>
      <w:r>
        <w:rPr>
          <w:spacing w:val="-8"/>
        </w:rPr>
        <w:t xml:space="preserve"> </w:t>
      </w:r>
      <w:r>
        <w:t>using</w:t>
      </w:r>
      <w:r>
        <w:rPr>
          <w:spacing w:val="-8"/>
        </w:rPr>
        <w:t xml:space="preserve"> </w:t>
      </w:r>
      <w:r>
        <w:t>or</w:t>
      </w:r>
      <w:r>
        <w:rPr>
          <w:spacing w:val="-9"/>
        </w:rPr>
        <w:t xml:space="preserve"> </w:t>
      </w:r>
      <w:r>
        <w:t>storing</w:t>
      </w:r>
      <w:r>
        <w:rPr>
          <w:spacing w:val="-8"/>
        </w:rPr>
        <w:t xml:space="preserve"> </w:t>
      </w:r>
      <w:r>
        <w:t>regulated</w:t>
      </w:r>
      <w:r>
        <w:rPr>
          <w:spacing w:val="-8"/>
        </w:rPr>
        <w:t xml:space="preserve"> </w:t>
      </w:r>
      <w:r>
        <w:t>substances</w:t>
      </w:r>
      <w:r>
        <w:rPr>
          <w:spacing w:val="-8"/>
        </w:rPr>
        <w:t xml:space="preserve"> </w:t>
      </w:r>
      <w:r>
        <w:t>in</w:t>
      </w:r>
      <w:r>
        <w:rPr>
          <w:spacing w:val="-8"/>
        </w:rPr>
        <w:t xml:space="preserve"> </w:t>
      </w:r>
      <w:r>
        <w:t>containers</w:t>
      </w:r>
      <w:r>
        <w:rPr>
          <w:spacing w:val="-9"/>
        </w:rPr>
        <w:t xml:space="preserve"> </w:t>
      </w:r>
      <w:r>
        <w:t>with</w:t>
      </w:r>
      <w:r>
        <w:rPr>
          <w:spacing w:val="-8"/>
        </w:rPr>
        <w:t xml:space="preserve"> </w:t>
      </w:r>
      <w:r>
        <w:t>a</w:t>
      </w:r>
      <w:r>
        <w:rPr>
          <w:spacing w:val="-9"/>
        </w:rPr>
        <w:t xml:space="preserve"> </w:t>
      </w:r>
      <w:r>
        <w:t>capacity</w:t>
      </w:r>
      <w:r>
        <w:rPr>
          <w:spacing w:val="-8"/>
        </w:rPr>
        <w:t xml:space="preserve"> </w:t>
      </w:r>
      <w:r>
        <w:t>of</w:t>
      </w:r>
      <w:r>
        <w:rPr>
          <w:spacing w:val="-9"/>
        </w:rPr>
        <w:t xml:space="preserve"> </w:t>
      </w:r>
      <w:r>
        <w:t>7</w:t>
      </w:r>
      <w:r>
        <w:rPr>
          <w:spacing w:val="-8"/>
        </w:rPr>
        <w:t xml:space="preserve"> </w:t>
      </w:r>
      <w:r>
        <w:t>gallons</w:t>
      </w:r>
      <w:r>
        <w:rPr>
          <w:spacing w:val="-10"/>
        </w:rPr>
        <w:t xml:space="preserve"> </w:t>
      </w:r>
      <w:r>
        <w:t>or more, except for facilities where all regulated substances storage is exempt from this Ordinance under Section XI, shall be subject to inspections under this Section.</w:t>
      </w:r>
    </w:p>
    <w:p w14:paraId="5CCE40F3" w14:textId="77777777" w:rsidR="00A55174" w:rsidRDefault="00A55174" w:rsidP="00720D85">
      <w:pPr>
        <w:pStyle w:val="ListParagraph"/>
        <w:numPr>
          <w:ilvl w:val="1"/>
          <w:numId w:val="42"/>
        </w:numPr>
        <w:tabs>
          <w:tab w:val="left" w:pos="1080"/>
        </w:tabs>
        <w:kinsoku w:val="0"/>
        <w:overflowPunct w:val="0"/>
        <w:ind w:left="1080" w:right="264"/>
        <w:jc w:val="both"/>
        <w:rPr>
          <w:color w:val="000000"/>
        </w:rPr>
      </w:pPr>
      <w:r>
        <w:t>The</w:t>
      </w:r>
      <w:r>
        <w:rPr>
          <w:spacing w:val="-5"/>
        </w:rPr>
        <w:t xml:space="preserve"> </w:t>
      </w:r>
      <w:r>
        <w:t>Bethlehem</w:t>
      </w:r>
      <w:r>
        <w:rPr>
          <w:spacing w:val="-3"/>
        </w:rPr>
        <w:t xml:space="preserve"> </w:t>
      </w:r>
      <w:r>
        <w:t>Board</w:t>
      </w:r>
      <w:r>
        <w:rPr>
          <w:spacing w:val="-3"/>
        </w:rPr>
        <w:t xml:space="preserve"> </w:t>
      </w:r>
      <w:r>
        <w:t>of</w:t>
      </w:r>
      <w:r>
        <w:rPr>
          <w:spacing w:val="-5"/>
        </w:rPr>
        <w:t xml:space="preserve"> </w:t>
      </w:r>
      <w:r>
        <w:t>Selectmen</w:t>
      </w:r>
      <w:r>
        <w:rPr>
          <w:spacing w:val="-3"/>
        </w:rPr>
        <w:t xml:space="preserve"> </w:t>
      </w:r>
      <w:r>
        <w:t>may</w:t>
      </w:r>
      <w:r>
        <w:rPr>
          <w:spacing w:val="-3"/>
        </w:rPr>
        <w:t xml:space="preserve"> </w:t>
      </w:r>
      <w:r>
        <w:t>require</w:t>
      </w:r>
      <w:r>
        <w:rPr>
          <w:spacing w:val="-5"/>
        </w:rPr>
        <w:t xml:space="preserve"> </w:t>
      </w:r>
      <w:r>
        <w:t>a</w:t>
      </w:r>
      <w:r>
        <w:rPr>
          <w:spacing w:val="-2"/>
        </w:rPr>
        <w:t xml:space="preserve"> </w:t>
      </w:r>
      <w:r>
        <w:t>fee</w:t>
      </w:r>
      <w:r>
        <w:rPr>
          <w:spacing w:val="-4"/>
        </w:rPr>
        <w:t xml:space="preserve"> </w:t>
      </w:r>
      <w:r>
        <w:t>for</w:t>
      </w:r>
      <w:r>
        <w:rPr>
          <w:spacing w:val="-5"/>
        </w:rPr>
        <w:t xml:space="preserve"> </w:t>
      </w:r>
      <w:r>
        <w:t>compliance</w:t>
      </w:r>
      <w:r>
        <w:rPr>
          <w:spacing w:val="-4"/>
        </w:rPr>
        <w:t xml:space="preserve"> </w:t>
      </w:r>
      <w:r>
        <w:t>inspections.</w:t>
      </w:r>
      <w:r>
        <w:rPr>
          <w:spacing w:val="40"/>
        </w:rPr>
        <w:t xml:space="preserve"> </w:t>
      </w:r>
      <w:r>
        <w:t>The</w:t>
      </w:r>
      <w:r>
        <w:rPr>
          <w:spacing w:val="-5"/>
        </w:rPr>
        <w:t xml:space="preserve"> </w:t>
      </w:r>
      <w:r>
        <w:t>fee shall be paid by the property owner.</w:t>
      </w:r>
      <w:r>
        <w:rPr>
          <w:spacing w:val="40"/>
        </w:rPr>
        <w:t xml:space="preserve"> </w:t>
      </w:r>
      <w:r>
        <w:t>A fee schedule</w:t>
      </w:r>
      <w:r>
        <w:rPr>
          <w:spacing w:val="40"/>
        </w:rPr>
        <w:t xml:space="preserve"> </w:t>
      </w:r>
      <w:r>
        <w:t>shall be established by the Board of Selectmen pursuant to the procedures set forth in RSA 41-9:a.</w:t>
      </w:r>
    </w:p>
    <w:p w14:paraId="6F9E9858" w14:textId="77777777" w:rsidR="00A55174" w:rsidRDefault="00A55174">
      <w:pPr>
        <w:pStyle w:val="BodyText"/>
        <w:kinsoku w:val="0"/>
        <w:overflowPunct w:val="0"/>
      </w:pPr>
    </w:p>
    <w:p w14:paraId="324761A7" w14:textId="5D09A549" w:rsidR="00A55174" w:rsidRPr="00720D85" w:rsidRDefault="00A55174" w:rsidP="00720D85">
      <w:pPr>
        <w:pStyle w:val="ListParagraph"/>
        <w:numPr>
          <w:ilvl w:val="0"/>
          <w:numId w:val="41"/>
        </w:numPr>
        <w:rPr>
          <w:b/>
          <w:bCs/>
        </w:rPr>
      </w:pPr>
      <w:r w:rsidRPr="00720D85">
        <w:rPr>
          <w:b/>
          <w:bCs/>
        </w:rPr>
        <w:t>DEFINITIONS</w:t>
      </w:r>
    </w:p>
    <w:p w14:paraId="777A1CE8" w14:textId="77777777" w:rsidR="00A55174" w:rsidRDefault="00A55174">
      <w:pPr>
        <w:pStyle w:val="BodyText"/>
        <w:kinsoku w:val="0"/>
        <w:overflowPunct w:val="0"/>
        <w:spacing w:before="2"/>
        <w:rPr>
          <w:b/>
          <w:bCs/>
        </w:rPr>
      </w:pPr>
    </w:p>
    <w:p w14:paraId="22B3D6EF" w14:textId="77777777" w:rsidR="00A55174" w:rsidRDefault="00A55174">
      <w:pPr>
        <w:pStyle w:val="BodyText"/>
        <w:kinsoku w:val="0"/>
        <w:overflowPunct w:val="0"/>
        <w:spacing w:before="1" w:line="242" w:lineRule="auto"/>
        <w:ind w:left="720" w:right="540"/>
      </w:pPr>
      <w:r>
        <w:t>The</w:t>
      </w:r>
      <w:r>
        <w:rPr>
          <w:spacing w:val="-7"/>
        </w:rPr>
        <w:t xml:space="preserve"> </w:t>
      </w:r>
      <w:r>
        <w:t>terms</w:t>
      </w:r>
      <w:r>
        <w:rPr>
          <w:spacing w:val="-7"/>
        </w:rPr>
        <w:t xml:space="preserve"> </w:t>
      </w:r>
      <w:r>
        <w:t>below</w:t>
      </w:r>
      <w:r>
        <w:rPr>
          <w:spacing w:val="-11"/>
        </w:rPr>
        <w:t xml:space="preserve"> </w:t>
      </w:r>
      <w:r>
        <w:t>shall</w:t>
      </w:r>
      <w:r>
        <w:rPr>
          <w:spacing w:val="-4"/>
        </w:rPr>
        <w:t xml:space="preserve"> </w:t>
      </w:r>
      <w:r>
        <w:t>have</w:t>
      </w:r>
      <w:r>
        <w:rPr>
          <w:spacing w:val="-7"/>
        </w:rPr>
        <w:t xml:space="preserve"> </w:t>
      </w:r>
      <w:r>
        <w:t>the</w:t>
      </w:r>
      <w:r>
        <w:rPr>
          <w:spacing w:val="-11"/>
        </w:rPr>
        <w:t xml:space="preserve"> </w:t>
      </w:r>
      <w:r>
        <w:t>following</w:t>
      </w:r>
      <w:r>
        <w:rPr>
          <w:spacing w:val="-6"/>
        </w:rPr>
        <w:t xml:space="preserve"> </w:t>
      </w:r>
      <w:r>
        <w:t>meanings</w:t>
      </w:r>
      <w:r>
        <w:rPr>
          <w:spacing w:val="-7"/>
        </w:rPr>
        <w:t xml:space="preserve"> </w:t>
      </w:r>
      <w:r>
        <w:t>when</w:t>
      </w:r>
      <w:r>
        <w:rPr>
          <w:spacing w:val="-6"/>
        </w:rPr>
        <w:t xml:space="preserve"> </w:t>
      </w:r>
      <w:r>
        <w:t>used</w:t>
      </w:r>
      <w:r>
        <w:rPr>
          <w:spacing w:val="-3"/>
        </w:rPr>
        <w:t xml:space="preserve"> </w:t>
      </w:r>
      <w:r>
        <w:t>in</w:t>
      </w:r>
      <w:r>
        <w:rPr>
          <w:spacing w:val="-6"/>
        </w:rPr>
        <w:t xml:space="preserve"> </w:t>
      </w:r>
      <w:r>
        <w:t>the</w:t>
      </w:r>
      <w:r>
        <w:rPr>
          <w:spacing w:val="-6"/>
        </w:rPr>
        <w:t xml:space="preserve"> </w:t>
      </w:r>
      <w:r>
        <w:t>XVI</w:t>
      </w:r>
      <w:r>
        <w:rPr>
          <w:spacing w:val="-4"/>
        </w:rPr>
        <w:t xml:space="preserve"> </w:t>
      </w:r>
      <w:r>
        <w:t>Aquifer Protection Ordinance.</w:t>
      </w:r>
    </w:p>
    <w:p w14:paraId="684962F7" w14:textId="77777777" w:rsidR="00A55174" w:rsidRDefault="00A55174">
      <w:pPr>
        <w:pStyle w:val="BodyText"/>
        <w:kinsoku w:val="0"/>
        <w:overflowPunct w:val="0"/>
        <w:spacing w:before="109"/>
      </w:pPr>
    </w:p>
    <w:p w14:paraId="62669D42" w14:textId="77777777" w:rsidR="00A55174" w:rsidRDefault="00A55174">
      <w:pPr>
        <w:pStyle w:val="ListParagraph"/>
        <w:numPr>
          <w:ilvl w:val="0"/>
          <w:numId w:val="9"/>
        </w:numPr>
        <w:tabs>
          <w:tab w:val="left" w:pos="1080"/>
        </w:tabs>
        <w:kinsoku w:val="0"/>
        <w:overflowPunct w:val="0"/>
        <w:spacing w:line="242" w:lineRule="auto"/>
        <w:ind w:right="936"/>
        <w:jc w:val="both"/>
        <w:rPr>
          <w:color w:val="000000"/>
        </w:rPr>
      </w:pPr>
      <w:r>
        <w:rPr>
          <w:b/>
          <w:bCs/>
        </w:rPr>
        <w:t>Aquifer</w:t>
      </w:r>
      <w:r>
        <w:t>:</w:t>
      </w:r>
      <w:r>
        <w:rPr>
          <w:spacing w:val="40"/>
        </w:rPr>
        <w:t xml:space="preserve"> </w:t>
      </w:r>
      <w:r>
        <w:t>a geologic formation composed of rock, sand or gravel that contains significant amounts of potentially recoverable water.</w:t>
      </w:r>
    </w:p>
    <w:p w14:paraId="15ABCCAA" w14:textId="77777777" w:rsidR="00A55174" w:rsidRDefault="00A55174">
      <w:pPr>
        <w:pStyle w:val="ListParagraph"/>
        <w:numPr>
          <w:ilvl w:val="0"/>
          <w:numId w:val="9"/>
        </w:numPr>
        <w:tabs>
          <w:tab w:val="left" w:pos="1080"/>
        </w:tabs>
        <w:kinsoku w:val="0"/>
        <w:overflowPunct w:val="0"/>
        <w:ind w:right="939"/>
        <w:jc w:val="both"/>
        <w:rPr>
          <w:color w:val="000000"/>
        </w:rPr>
      </w:pPr>
      <w:r>
        <w:rPr>
          <w:b/>
          <w:bCs/>
        </w:rPr>
        <w:t>Extraction (or “Water Extraction” or “Extraction of Water”):</w:t>
      </w:r>
      <w:r>
        <w:rPr>
          <w:b/>
          <w:bCs/>
          <w:spacing w:val="40"/>
        </w:rPr>
        <w:t xml:space="preserve"> </w:t>
      </w:r>
      <w:r>
        <w:t>withdrawal, removal, diversion, taking, or collection by any means of water from ground water sources, aquifers, springs, wells, pumps, or similar.</w:t>
      </w:r>
    </w:p>
    <w:p w14:paraId="7AD74782" w14:textId="77777777" w:rsidR="00A55174" w:rsidRDefault="00A55174">
      <w:pPr>
        <w:pStyle w:val="ListParagraph"/>
        <w:numPr>
          <w:ilvl w:val="0"/>
          <w:numId w:val="9"/>
        </w:numPr>
        <w:tabs>
          <w:tab w:val="left" w:pos="1080"/>
        </w:tabs>
        <w:kinsoku w:val="0"/>
        <w:overflowPunct w:val="0"/>
        <w:spacing w:before="4" w:line="235" w:lineRule="auto"/>
        <w:ind w:right="935"/>
        <w:jc w:val="both"/>
        <w:rPr>
          <w:color w:val="000000"/>
        </w:rPr>
      </w:pPr>
      <w:r>
        <w:rPr>
          <w:b/>
          <w:bCs/>
        </w:rPr>
        <w:t>Extraction Point (or “Extraction Facility”):</w:t>
      </w:r>
      <w:r>
        <w:rPr>
          <w:b/>
          <w:bCs/>
          <w:spacing w:val="40"/>
        </w:rPr>
        <w:t xml:space="preserve"> </w:t>
      </w:r>
      <w:r>
        <w:t>the physical location where water is extracted, whether by well, pump, pipeline, catchments or other similar method.</w:t>
      </w:r>
    </w:p>
    <w:p w14:paraId="2FDF3772" w14:textId="77777777" w:rsidR="00A55174" w:rsidRDefault="00A55174">
      <w:pPr>
        <w:pStyle w:val="ListParagraph"/>
        <w:numPr>
          <w:ilvl w:val="0"/>
          <w:numId w:val="9"/>
        </w:numPr>
        <w:tabs>
          <w:tab w:val="left" w:pos="1080"/>
        </w:tabs>
        <w:kinsoku w:val="0"/>
        <w:overflowPunct w:val="0"/>
        <w:spacing w:before="3"/>
        <w:ind w:right="935"/>
        <w:jc w:val="both"/>
        <w:rPr>
          <w:color w:val="000000"/>
        </w:rPr>
      </w:pPr>
      <w:r>
        <w:rPr>
          <w:b/>
          <w:bCs/>
        </w:rPr>
        <w:t>Gasoline Station</w:t>
      </w:r>
      <w:r>
        <w:t>: Portion of a property where petroleum products are received by tank vessel, pipeline, tank car, or tank vehicle and distributed for the purposes of retail sale of gasoline.</w:t>
      </w:r>
    </w:p>
    <w:p w14:paraId="215ED593" w14:textId="77777777" w:rsidR="00A55174" w:rsidRDefault="00A55174">
      <w:pPr>
        <w:pStyle w:val="ListParagraph"/>
        <w:numPr>
          <w:ilvl w:val="0"/>
          <w:numId w:val="9"/>
        </w:numPr>
        <w:tabs>
          <w:tab w:val="left" w:pos="1080"/>
        </w:tabs>
        <w:kinsoku w:val="0"/>
        <w:overflowPunct w:val="0"/>
        <w:spacing w:line="242" w:lineRule="auto"/>
        <w:ind w:right="943"/>
        <w:jc w:val="both"/>
        <w:rPr>
          <w:color w:val="000000"/>
        </w:rPr>
      </w:pPr>
      <w:r>
        <w:rPr>
          <w:b/>
          <w:bCs/>
        </w:rPr>
        <w:t>Groundwater:</w:t>
      </w:r>
      <w:r>
        <w:rPr>
          <w:b/>
          <w:bCs/>
          <w:spacing w:val="40"/>
        </w:rPr>
        <w:t xml:space="preserve"> </w:t>
      </w:r>
      <w:r>
        <w:t>Subsurface water that occurs beneath the water table in soils and geologic formations.</w:t>
      </w:r>
    </w:p>
    <w:p w14:paraId="4E3434FB" w14:textId="77777777" w:rsidR="00A55174" w:rsidRDefault="00A55174">
      <w:pPr>
        <w:pStyle w:val="ListParagraph"/>
        <w:numPr>
          <w:ilvl w:val="0"/>
          <w:numId w:val="9"/>
        </w:numPr>
        <w:tabs>
          <w:tab w:val="left" w:pos="1079"/>
        </w:tabs>
        <w:kinsoku w:val="0"/>
        <w:overflowPunct w:val="0"/>
        <w:spacing w:before="1" w:line="275" w:lineRule="exact"/>
        <w:ind w:left="1079" w:hanging="359"/>
        <w:jc w:val="both"/>
        <w:rPr>
          <w:color w:val="000000"/>
          <w:spacing w:val="-2"/>
        </w:rPr>
      </w:pPr>
      <w:r>
        <w:rPr>
          <w:b/>
          <w:bCs/>
        </w:rPr>
        <w:t>Impervious:</w:t>
      </w:r>
      <w:r>
        <w:rPr>
          <w:b/>
          <w:bCs/>
          <w:spacing w:val="50"/>
        </w:rPr>
        <w:t xml:space="preserve"> </w:t>
      </w:r>
      <w:r>
        <w:t>Not</w:t>
      </w:r>
      <w:r>
        <w:rPr>
          <w:spacing w:val="-6"/>
        </w:rPr>
        <w:t xml:space="preserve"> </w:t>
      </w:r>
      <w:r>
        <w:t>readily</w:t>
      </w:r>
      <w:r>
        <w:rPr>
          <w:spacing w:val="-1"/>
        </w:rPr>
        <w:t xml:space="preserve"> </w:t>
      </w:r>
      <w:r>
        <w:t>permitting</w:t>
      </w:r>
      <w:r>
        <w:rPr>
          <w:spacing w:val="-3"/>
        </w:rPr>
        <w:t xml:space="preserve"> </w:t>
      </w:r>
      <w:r>
        <w:t>the</w:t>
      </w:r>
      <w:r>
        <w:rPr>
          <w:spacing w:val="-4"/>
        </w:rPr>
        <w:t xml:space="preserve"> </w:t>
      </w:r>
      <w:r>
        <w:t>infiltration</w:t>
      </w:r>
      <w:r>
        <w:rPr>
          <w:spacing w:val="-3"/>
        </w:rPr>
        <w:t xml:space="preserve"> </w:t>
      </w:r>
      <w:r>
        <w:t>of</w:t>
      </w:r>
      <w:r>
        <w:rPr>
          <w:spacing w:val="-2"/>
        </w:rPr>
        <w:t xml:space="preserve"> water.</w:t>
      </w:r>
    </w:p>
    <w:p w14:paraId="6A4982EB" w14:textId="408D33EC" w:rsidR="00A55174" w:rsidRPr="00CD3CBA" w:rsidRDefault="00A55174" w:rsidP="00CD3CBA">
      <w:pPr>
        <w:pStyle w:val="ListParagraph"/>
        <w:numPr>
          <w:ilvl w:val="0"/>
          <w:numId w:val="9"/>
        </w:numPr>
        <w:tabs>
          <w:tab w:val="left" w:pos="1080"/>
        </w:tabs>
        <w:kinsoku w:val="0"/>
        <w:overflowPunct w:val="0"/>
        <w:ind w:right="469"/>
        <w:jc w:val="both"/>
        <w:rPr>
          <w:b/>
          <w:bCs/>
          <w:color w:val="000000"/>
        </w:rPr>
      </w:pPr>
      <w:r>
        <w:rPr>
          <w:b/>
          <w:bCs/>
        </w:rPr>
        <w:t>Impervious</w:t>
      </w:r>
      <w:r>
        <w:rPr>
          <w:b/>
          <w:bCs/>
          <w:spacing w:val="-4"/>
        </w:rPr>
        <w:t xml:space="preserve"> </w:t>
      </w:r>
      <w:r>
        <w:rPr>
          <w:b/>
          <w:bCs/>
        </w:rPr>
        <w:t>Surface</w:t>
      </w:r>
      <w:r>
        <w:t>:</w:t>
      </w:r>
      <w:r>
        <w:rPr>
          <w:spacing w:val="40"/>
        </w:rPr>
        <w:t xml:space="preserve"> </w:t>
      </w:r>
      <w:r>
        <w:t>a</w:t>
      </w:r>
      <w:r>
        <w:rPr>
          <w:spacing w:val="-5"/>
        </w:rPr>
        <w:t xml:space="preserve"> </w:t>
      </w:r>
      <w:r>
        <w:t>surface</w:t>
      </w:r>
      <w:r>
        <w:rPr>
          <w:spacing w:val="-5"/>
        </w:rPr>
        <w:t xml:space="preserve"> </w:t>
      </w:r>
      <w:r>
        <w:t>through</w:t>
      </w:r>
      <w:r>
        <w:rPr>
          <w:spacing w:val="-4"/>
        </w:rPr>
        <w:t xml:space="preserve"> </w:t>
      </w:r>
      <w:r>
        <w:t>which</w:t>
      </w:r>
      <w:r>
        <w:rPr>
          <w:spacing w:val="-4"/>
        </w:rPr>
        <w:t xml:space="preserve"> </w:t>
      </w:r>
      <w:r>
        <w:t>regulated</w:t>
      </w:r>
      <w:r>
        <w:rPr>
          <w:spacing w:val="-4"/>
        </w:rPr>
        <w:t xml:space="preserve"> </w:t>
      </w:r>
      <w:r>
        <w:t>substances</w:t>
      </w:r>
      <w:r>
        <w:rPr>
          <w:spacing w:val="-4"/>
        </w:rPr>
        <w:t xml:space="preserve"> </w:t>
      </w:r>
      <w:r>
        <w:t>cannot</w:t>
      </w:r>
      <w:r>
        <w:rPr>
          <w:spacing w:val="-4"/>
        </w:rPr>
        <w:t xml:space="preserve"> </w:t>
      </w:r>
      <w:r>
        <w:t>pass</w:t>
      </w:r>
      <w:r>
        <w:rPr>
          <w:spacing w:val="-4"/>
        </w:rPr>
        <w:t xml:space="preserve"> </w:t>
      </w:r>
      <w:r>
        <w:t>when spilled.</w:t>
      </w:r>
      <w:r>
        <w:rPr>
          <w:spacing w:val="80"/>
        </w:rPr>
        <w:t xml:space="preserve"> </w:t>
      </w:r>
      <w:r>
        <w:t>Impervious surfaces include concrete unless unsealed</w:t>
      </w:r>
      <w:r>
        <w:rPr>
          <w:spacing w:val="36"/>
        </w:rPr>
        <w:t xml:space="preserve"> </w:t>
      </w:r>
      <w:r>
        <w:t xml:space="preserve">cracks or holes </w:t>
      </w:r>
      <w:r>
        <w:rPr>
          <w:sz w:val="22"/>
          <w:szCs w:val="22"/>
        </w:rPr>
        <w:t>are</w:t>
      </w:r>
      <w:r w:rsidR="00CD3CBA">
        <w:rPr>
          <w:sz w:val="22"/>
          <w:szCs w:val="22"/>
        </w:rPr>
        <w:t xml:space="preserve"> </w:t>
      </w:r>
      <w:r w:rsidRPr="00CD3CBA">
        <w:rPr>
          <w:sz w:val="22"/>
          <w:szCs w:val="22"/>
        </w:rPr>
        <w:t>present.</w:t>
      </w:r>
      <w:r w:rsidRPr="00CD3CBA">
        <w:rPr>
          <w:spacing w:val="35"/>
          <w:sz w:val="22"/>
          <w:szCs w:val="22"/>
        </w:rPr>
        <w:t xml:space="preserve"> </w:t>
      </w:r>
      <w:r w:rsidRPr="00CD3CBA">
        <w:rPr>
          <w:sz w:val="22"/>
          <w:szCs w:val="22"/>
        </w:rPr>
        <w:t>Asphalt;</w:t>
      </w:r>
      <w:r w:rsidRPr="00CD3CBA">
        <w:rPr>
          <w:spacing w:val="-5"/>
          <w:sz w:val="22"/>
          <w:szCs w:val="22"/>
        </w:rPr>
        <w:t xml:space="preserve"> </w:t>
      </w:r>
      <w:r w:rsidRPr="00CD3CBA">
        <w:rPr>
          <w:sz w:val="22"/>
          <w:szCs w:val="22"/>
        </w:rPr>
        <w:t>earthen,</w:t>
      </w:r>
      <w:r w:rsidRPr="00CD3CBA">
        <w:rPr>
          <w:spacing w:val="-6"/>
          <w:sz w:val="22"/>
          <w:szCs w:val="22"/>
        </w:rPr>
        <w:t xml:space="preserve"> </w:t>
      </w:r>
      <w:r w:rsidRPr="00CD3CBA">
        <w:rPr>
          <w:sz w:val="22"/>
          <w:szCs w:val="22"/>
        </w:rPr>
        <w:t>wooden,</w:t>
      </w:r>
      <w:r w:rsidRPr="00CD3CBA">
        <w:rPr>
          <w:spacing w:val="-3"/>
          <w:sz w:val="22"/>
          <w:szCs w:val="22"/>
        </w:rPr>
        <w:t xml:space="preserve"> </w:t>
      </w:r>
      <w:r w:rsidRPr="00CD3CBA">
        <w:rPr>
          <w:sz w:val="22"/>
          <w:szCs w:val="22"/>
        </w:rPr>
        <w:t>or</w:t>
      </w:r>
      <w:r w:rsidRPr="00CD3CBA">
        <w:rPr>
          <w:spacing w:val="-3"/>
          <w:sz w:val="22"/>
          <w:szCs w:val="22"/>
        </w:rPr>
        <w:t xml:space="preserve"> </w:t>
      </w:r>
      <w:r w:rsidRPr="00CD3CBA">
        <w:rPr>
          <w:sz w:val="22"/>
          <w:szCs w:val="22"/>
        </w:rPr>
        <w:t>gravel</w:t>
      </w:r>
      <w:r w:rsidRPr="00CD3CBA">
        <w:rPr>
          <w:spacing w:val="-2"/>
          <w:sz w:val="22"/>
          <w:szCs w:val="22"/>
        </w:rPr>
        <w:t xml:space="preserve"> </w:t>
      </w:r>
      <w:r w:rsidRPr="00CD3CBA">
        <w:rPr>
          <w:sz w:val="22"/>
          <w:szCs w:val="22"/>
        </w:rPr>
        <w:t>surfaces;</w:t>
      </w:r>
      <w:r w:rsidRPr="00CD3CBA">
        <w:rPr>
          <w:spacing w:val="-5"/>
          <w:sz w:val="22"/>
          <w:szCs w:val="22"/>
        </w:rPr>
        <w:t xml:space="preserve"> </w:t>
      </w:r>
      <w:r w:rsidRPr="00CD3CBA">
        <w:rPr>
          <w:sz w:val="22"/>
          <w:szCs w:val="22"/>
        </w:rPr>
        <w:t>or</w:t>
      </w:r>
      <w:r w:rsidRPr="00CD3CBA">
        <w:rPr>
          <w:spacing w:val="-3"/>
          <w:sz w:val="22"/>
          <w:szCs w:val="22"/>
        </w:rPr>
        <w:t xml:space="preserve"> </w:t>
      </w:r>
      <w:r w:rsidRPr="00CD3CBA">
        <w:rPr>
          <w:sz w:val="22"/>
          <w:szCs w:val="22"/>
        </w:rPr>
        <w:t>other</w:t>
      </w:r>
      <w:r w:rsidRPr="00CD3CBA">
        <w:rPr>
          <w:spacing w:val="-4"/>
          <w:sz w:val="22"/>
          <w:szCs w:val="22"/>
        </w:rPr>
        <w:t xml:space="preserve"> </w:t>
      </w:r>
      <w:r w:rsidRPr="00CD3CBA">
        <w:rPr>
          <w:sz w:val="22"/>
          <w:szCs w:val="22"/>
        </w:rPr>
        <w:t>surfaces,</w:t>
      </w:r>
      <w:r w:rsidRPr="00CD3CBA">
        <w:rPr>
          <w:spacing w:val="-3"/>
          <w:sz w:val="22"/>
          <w:szCs w:val="22"/>
        </w:rPr>
        <w:t xml:space="preserve"> </w:t>
      </w:r>
      <w:r w:rsidRPr="00CD3CBA">
        <w:rPr>
          <w:sz w:val="22"/>
          <w:szCs w:val="22"/>
        </w:rPr>
        <w:t>which</w:t>
      </w:r>
      <w:r w:rsidRPr="00CD3CBA">
        <w:rPr>
          <w:spacing w:val="-5"/>
          <w:sz w:val="22"/>
          <w:szCs w:val="22"/>
        </w:rPr>
        <w:t xml:space="preserve"> </w:t>
      </w:r>
      <w:r w:rsidRPr="00CD3CBA">
        <w:rPr>
          <w:sz w:val="22"/>
          <w:szCs w:val="22"/>
        </w:rPr>
        <w:t>could</w:t>
      </w:r>
      <w:r w:rsidRPr="00CD3CBA">
        <w:rPr>
          <w:spacing w:val="-3"/>
          <w:sz w:val="22"/>
          <w:szCs w:val="22"/>
        </w:rPr>
        <w:t xml:space="preserve"> </w:t>
      </w:r>
      <w:r w:rsidRPr="00CD3CBA">
        <w:rPr>
          <w:sz w:val="22"/>
          <w:szCs w:val="22"/>
        </w:rPr>
        <w:t>react</w:t>
      </w:r>
      <w:r w:rsidRPr="00CD3CBA">
        <w:rPr>
          <w:spacing w:val="-2"/>
          <w:sz w:val="22"/>
          <w:szCs w:val="22"/>
        </w:rPr>
        <w:t xml:space="preserve"> </w:t>
      </w:r>
      <w:r w:rsidRPr="00CD3CBA">
        <w:rPr>
          <w:sz w:val="22"/>
          <w:szCs w:val="22"/>
        </w:rPr>
        <w:t xml:space="preserve">with or dissolve when in contact with the substances stored on them are not considered impervious </w:t>
      </w:r>
      <w:r w:rsidRPr="00CD3CBA">
        <w:rPr>
          <w:spacing w:val="-2"/>
          <w:sz w:val="22"/>
          <w:szCs w:val="22"/>
        </w:rPr>
        <w:t>surfaces.</w:t>
      </w:r>
    </w:p>
    <w:p w14:paraId="21306D01" w14:textId="77777777" w:rsidR="00A55174" w:rsidRDefault="00A55174">
      <w:pPr>
        <w:pStyle w:val="ListParagraph"/>
        <w:numPr>
          <w:ilvl w:val="0"/>
          <w:numId w:val="9"/>
        </w:numPr>
        <w:tabs>
          <w:tab w:val="left" w:pos="1080"/>
        </w:tabs>
        <w:kinsoku w:val="0"/>
        <w:overflowPunct w:val="0"/>
        <w:ind w:right="573"/>
        <w:jc w:val="both"/>
        <w:rPr>
          <w:color w:val="000000"/>
        </w:rPr>
      </w:pPr>
      <w:r>
        <w:rPr>
          <w:b/>
          <w:bCs/>
        </w:rPr>
        <w:t>Junkyard:</w:t>
      </w:r>
      <w:r>
        <w:rPr>
          <w:b/>
          <w:bCs/>
          <w:spacing w:val="14"/>
        </w:rPr>
        <w:t xml:space="preserve"> </w:t>
      </w:r>
      <w:r>
        <w:t>An</w:t>
      </w:r>
      <w:r>
        <w:rPr>
          <w:spacing w:val="-15"/>
        </w:rPr>
        <w:t xml:space="preserve"> </w:t>
      </w:r>
      <w:r>
        <w:t>establishment</w:t>
      </w:r>
      <w:r>
        <w:rPr>
          <w:spacing w:val="-15"/>
        </w:rPr>
        <w:t xml:space="preserve"> </w:t>
      </w:r>
      <w:r>
        <w:t>or</w:t>
      </w:r>
      <w:r>
        <w:rPr>
          <w:spacing w:val="-15"/>
        </w:rPr>
        <w:t xml:space="preserve"> </w:t>
      </w:r>
      <w:r>
        <w:t>place</w:t>
      </w:r>
      <w:r>
        <w:rPr>
          <w:spacing w:val="-15"/>
        </w:rPr>
        <w:t xml:space="preserve"> </w:t>
      </w:r>
      <w:r>
        <w:t>of</w:t>
      </w:r>
      <w:r>
        <w:rPr>
          <w:spacing w:val="-15"/>
        </w:rPr>
        <w:t xml:space="preserve"> </w:t>
      </w:r>
      <w:r>
        <w:t>business</w:t>
      </w:r>
      <w:r>
        <w:rPr>
          <w:spacing w:val="-13"/>
        </w:rPr>
        <w:t xml:space="preserve"> </w:t>
      </w:r>
      <w:r>
        <w:t>which</w:t>
      </w:r>
      <w:r>
        <w:rPr>
          <w:spacing w:val="-15"/>
        </w:rPr>
        <w:t xml:space="preserve"> </w:t>
      </w:r>
      <w:r>
        <w:t>is</w:t>
      </w:r>
      <w:r>
        <w:rPr>
          <w:spacing w:val="-15"/>
        </w:rPr>
        <w:t xml:space="preserve"> </w:t>
      </w:r>
      <w:r>
        <w:t>maintained,</w:t>
      </w:r>
      <w:r>
        <w:rPr>
          <w:spacing w:val="-15"/>
        </w:rPr>
        <w:t xml:space="preserve"> </w:t>
      </w:r>
      <w:r>
        <w:t>operated,</w:t>
      </w:r>
      <w:r>
        <w:rPr>
          <w:spacing w:val="-15"/>
        </w:rPr>
        <w:t xml:space="preserve"> </w:t>
      </w:r>
      <w:r>
        <w:t>or</w:t>
      </w:r>
      <w:r>
        <w:rPr>
          <w:spacing w:val="-15"/>
        </w:rPr>
        <w:t xml:space="preserve"> </w:t>
      </w:r>
      <w:r>
        <w:t>used for storing, keeping, buying, or selling junk, or for the maintenance or operation of an automotive</w:t>
      </w:r>
      <w:r>
        <w:rPr>
          <w:spacing w:val="-10"/>
        </w:rPr>
        <w:t xml:space="preserve"> </w:t>
      </w:r>
      <w:r>
        <w:t>recycling</w:t>
      </w:r>
      <w:r>
        <w:rPr>
          <w:spacing w:val="-9"/>
        </w:rPr>
        <w:t xml:space="preserve"> </w:t>
      </w:r>
      <w:r>
        <w:t>yard,</w:t>
      </w:r>
      <w:r>
        <w:rPr>
          <w:spacing w:val="-9"/>
        </w:rPr>
        <w:t xml:space="preserve"> </w:t>
      </w:r>
      <w:r>
        <w:t>and</w:t>
      </w:r>
      <w:r>
        <w:rPr>
          <w:spacing w:val="-9"/>
        </w:rPr>
        <w:t xml:space="preserve"> </w:t>
      </w:r>
      <w:r>
        <w:t>includes</w:t>
      </w:r>
      <w:r>
        <w:rPr>
          <w:spacing w:val="-9"/>
        </w:rPr>
        <w:t xml:space="preserve"> </w:t>
      </w:r>
      <w:r>
        <w:t>garbage</w:t>
      </w:r>
      <w:r>
        <w:rPr>
          <w:spacing w:val="-10"/>
        </w:rPr>
        <w:t xml:space="preserve"> </w:t>
      </w:r>
      <w:r>
        <w:t>dumps</w:t>
      </w:r>
      <w:r>
        <w:rPr>
          <w:spacing w:val="-9"/>
        </w:rPr>
        <w:t xml:space="preserve"> </w:t>
      </w:r>
      <w:r>
        <w:t>and</w:t>
      </w:r>
      <w:r>
        <w:rPr>
          <w:spacing w:val="-9"/>
        </w:rPr>
        <w:t xml:space="preserve"> </w:t>
      </w:r>
      <w:r>
        <w:t>sanitary</w:t>
      </w:r>
      <w:r>
        <w:rPr>
          <w:spacing w:val="-10"/>
        </w:rPr>
        <w:t xml:space="preserve"> </w:t>
      </w:r>
      <w:r>
        <w:t>landfills.</w:t>
      </w:r>
      <w:r>
        <w:rPr>
          <w:spacing w:val="-9"/>
        </w:rPr>
        <w:t xml:space="preserve"> </w:t>
      </w:r>
      <w:r>
        <w:t>The</w:t>
      </w:r>
      <w:r>
        <w:rPr>
          <w:spacing w:val="-10"/>
        </w:rPr>
        <w:t xml:space="preserve"> </w:t>
      </w:r>
      <w:r>
        <w:t>word does</w:t>
      </w:r>
      <w:r>
        <w:rPr>
          <w:spacing w:val="-8"/>
        </w:rPr>
        <w:t xml:space="preserve"> </w:t>
      </w:r>
      <w:r>
        <w:t>not</w:t>
      </w:r>
      <w:r>
        <w:rPr>
          <w:spacing w:val="-8"/>
        </w:rPr>
        <w:t xml:space="preserve"> </w:t>
      </w:r>
      <w:r>
        <w:t>include</w:t>
      </w:r>
      <w:r>
        <w:rPr>
          <w:spacing w:val="-9"/>
        </w:rPr>
        <w:t xml:space="preserve"> </w:t>
      </w:r>
      <w:r>
        <w:t>any</w:t>
      </w:r>
      <w:r>
        <w:rPr>
          <w:spacing w:val="-8"/>
        </w:rPr>
        <w:t xml:space="preserve"> </w:t>
      </w:r>
      <w:r>
        <w:t>motor</w:t>
      </w:r>
      <w:r>
        <w:rPr>
          <w:spacing w:val="-9"/>
        </w:rPr>
        <w:t xml:space="preserve"> </w:t>
      </w:r>
      <w:r>
        <w:t>vehicle</w:t>
      </w:r>
      <w:r>
        <w:rPr>
          <w:spacing w:val="-9"/>
        </w:rPr>
        <w:t xml:space="preserve"> </w:t>
      </w:r>
      <w:r>
        <w:t>dealers</w:t>
      </w:r>
      <w:r>
        <w:rPr>
          <w:spacing w:val="-9"/>
        </w:rPr>
        <w:t xml:space="preserve"> </w:t>
      </w:r>
      <w:r>
        <w:t>registered</w:t>
      </w:r>
      <w:r>
        <w:rPr>
          <w:spacing w:val="-8"/>
        </w:rPr>
        <w:t xml:space="preserve"> </w:t>
      </w:r>
      <w:r>
        <w:t>with</w:t>
      </w:r>
      <w:r>
        <w:rPr>
          <w:spacing w:val="-8"/>
        </w:rPr>
        <w:t xml:space="preserve"> </w:t>
      </w:r>
      <w:r>
        <w:t>the</w:t>
      </w:r>
      <w:r>
        <w:rPr>
          <w:spacing w:val="-9"/>
        </w:rPr>
        <w:t xml:space="preserve"> </w:t>
      </w:r>
      <w:r>
        <w:t>director</w:t>
      </w:r>
      <w:r>
        <w:rPr>
          <w:spacing w:val="-9"/>
        </w:rPr>
        <w:t xml:space="preserve"> </w:t>
      </w:r>
      <w:r>
        <w:t>of</w:t>
      </w:r>
      <w:r>
        <w:rPr>
          <w:spacing w:val="-9"/>
        </w:rPr>
        <w:t xml:space="preserve"> </w:t>
      </w:r>
      <w:r>
        <w:t>motor</w:t>
      </w:r>
      <w:r>
        <w:rPr>
          <w:spacing w:val="-9"/>
        </w:rPr>
        <w:t xml:space="preserve"> </w:t>
      </w:r>
      <w:r>
        <w:t>vehicles under RSA 261:104 and controlled under RSA 236:126</w:t>
      </w:r>
    </w:p>
    <w:p w14:paraId="59D28DF6" w14:textId="77777777" w:rsidR="00A55174" w:rsidRDefault="00A55174">
      <w:pPr>
        <w:pStyle w:val="ListParagraph"/>
        <w:numPr>
          <w:ilvl w:val="0"/>
          <w:numId w:val="9"/>
        </w:numPr>
        <w:tabs>
          <w:tab w:val="left" w:pos="1080"/>
        </w:tabs>
        <w:kinsoku w:val="0"/>
        <w:overflowPunct w:val="0"/>
        <w:ind w:right="568"/>
        <w:jc w:val="both"/>
        <w:rPr>
          <w:color w:val="000000"/>
        </w:rPr>
      </w:pPr>
      <w:r>
        <w:rPr>
          <w:b/>
          <w:bCs/>
        </w:rPr>
        <w:t>Large Scale Water Extraction</w:t>
      </w:r>
      <w:r>
        <w:t>:</w:t>
      </w:r>
      <w:r>
        <w:rPr>
          <w:spacing w:val="40"/>
        </w:rPr>
        <w:t xml:space="preserve"> </w:t>
      </w:r>
      <w:r>
        <w:t xml:space="preserve">Extraction of water from ground water sources, aquifers, springs, wells or similar in a total daily amount on any given day of 5000 </w:t>
      </w:r>
      <w:r>
        <w:lastRenderedPageBreak/>
        <w:t>gallons or more, as extracted by an individual or</w:t>
      </w:r>
      <w:r>
        <w:rPr>
          <w:spacing w:val="-2"/>
        </w:rPr>
        <w:t xml:space="preserve"> </w:t>
      </w:r>
      <w:r>
        <w:t>entity or consortium or association</w:t>
      </w:r>
      <w:r>
        <w:rPr>
          <w:spacing w:val="40"/>
        </w:rPr>
        <w:t xml:space="preserve"> </w:t>
      </w:r>
      <w:r>
        <w:t>of individuals or entities, regardless of the number of extraction facilities utilized.</w:t>
      </w:r>
    </w:p>
    <w:p w14:paraId="7D9D04F5" w14:textId="77777777" w:rsidR="00A55174" w:rsidRDefault="00A55174">
      <w:pPr>
        <w:pStyle w:val="ListParagraph"/>
        <w:numPr>
          <w:ilvl w:val="0"/>
          <w:numId w:val="9"/>
        </w:numPr>
        <w:tabs>
          <w:tab w:val="left" w:pos="1080"/>
        </w:tabs>
        <w:kinsoku w:val="0"/>
        <w:overflowPunct w:val="0"/>
        <w:spacing w:before="7" w:line="235" w:lineRule="auto"/>
        <w:ind w:right="579"/>
        <w:jc w:val="both"/>
        <w:rPr>
          <w:color w:val="000000"/>
        </w:rPr>
      </w:pPr>
      <w:r>
        <w:rPr>
          <w:b/>
          <w:bCs/>
        </w:rPr>
        <w:t>Outdoor</w:t>
      </w:r>
      <w:r>
        <w:rPr>
          <w:b/>
          <w:bCs/>
          <w:spacing w:val="-4"/>
        </w:rPr>
        <w:t xml:space="preserve"> </w:t>
      </w:r>
      <w:r>
        <w:rPr>
          <w:b/>
          <w:bCs/>
        </w:rPr>
        <w:t>Storage</w:t>
      </w:r>
      <w:r>
        <w:t>:</w:t>
      </w:r>
      <w:r>
        <w:rPr>
          <w:spacing w:val="39"/>
        </w:rPr>
        <w:t xml:space="preserve"> </w:t>
      </w:r>
      <w:r>
        <w:t>Storage</w:t>
      </w:r>
      <w:r>
        <w:rPr>
          <w:spacing w:val="-4"/>
        </w:rPr>
        <w:t xml:space="preserve"> </w:t>
      </w:r>
      <w:r>
        <w:t>of</w:t>
      </w:r>
      <w:r>
        <w:rPr>
          <w:spacing w:val="-2"/>
        </w:rPr>
        <w:t xml:space="preserve"> </w:t>
      </w:r>
      <w:r>
        <w:t>materials</w:t>
      </w:r>
      <w:r>
        <w:rPr>
          <w:spacing w:val="-1"/>
        </w:rPr>
        <w:t xml:space="preserve"> </w:t>
      </w:r>
      <w:r>
        <w:t>where</w:t>
      </w:r>
      <w:r>
        <w:rPr>
          <w:spacing w:val="-4"/>
        </w:rPr>
        <w:t xml:space="preserve"> </w:t>
      </w:r>
      <w:r>
        <w:t>they</w:t>
      </w:r>
      <w:r>
        <w:rPr>
          <w:spacing w:val="-3"/>
        </w:rPr>
        <w:t xml:space="preserve"> </w:t>
      </w:r>
      <w:r>
        <w:t>are</w:t>
      </w:r>
      <w:r>
        <w:rPr>
          <w:spacing w:val="-3"/>
        </w:rPr>
        <w:t xml:space="preserve"> </w:t>
      </w:r>
      <w:r>
        <w:t>not</w:t>
      </w:r>
      <w:r>
        <w:rPr>
          <w:spacing w:val="-3"/>
        </w:rPr>
        <w:t xml:space="preserve"> </w:t>
      </w:r>
      <w:r>
        <w:t>protected</w:t>
      </w:r>
      <w:r>
        <w:rPr>
          <w:spacing w:val="-2"/>
        </w:rPr>
        <w:t xml:space="preserve"> </w:t>
      </w:r>
      <w:r>
        <w:t>from</w:t>
      </w:r>
      <w:r>
        <w:rPr>
          <w:spacing w:val="-3"/>
        </w:rPr>
        <w:t xml:space="preserve"> </w:t>
      </w:r>
      <w:r>
        <w:t>the</w:t>
      </w:r>
      <w:r>
        <w:rPr>
          <w:spacing w:val="-4"/>
        </w:rPr>
        <w:t xml:space="preserve"> </w:t>
      </w:r>
      <w:r>
        <w:t>elements by a roof, walls, and a floor with an impervious surface.</w:t>
      </w:r>
    </w:p>
    <w:p w14:paraId="0BD42F1B" w14:textId="77777777" w:rsidR="00A55174" w:rsidRDefault="00A55174">
      <w:pPr>
        <w:pStyle w:val="ListParagraph"/>
        <w:numPr>
          <w:ilvl w:val="0"/>
          <w:numId w:val="9"/>
        </w:numPr>
        <w:tabs>
          <w:tab w:val="left" w:pos="1080"/>
        </w:tabs>
        <w:kinsoku w:val="0"/>
        <w:overflowPunct w:val="0"/>
        <w:spacing w:before="2"/>
        <w:ind w:right="572"/>
        <w:jc w:val="both"/>
        <w:rPr>
          <w:color w:val="000000"/>
        </w:rPr>
      </w:pPr>
      <w:r>
        <w:rPr>
          <w:b/>
          <w:bCs/>
        </w:rPr>
        <w:t>Petroleum Bulk Plant or Terminal</w:t>
      </w:r>
      <w:r>
        <w:t>:</w:t>
      </w:r>
      <w:r>
        <w:rPr>
          <w:spacing w:val="40"/>
        </w:rPr>
        <w:t xml:space="preserve"> </w:t>
      </w:r>
      <w:r>
        <w:t>Means that portion of the property where petroleum products are received by tank vessel, pipeline, tank car, or tank vehicle and are</w:t>
      </w:r>
      <w:r>
        <w:rPr>
          <w:spacing w:val="-2"/>
        </w:rPr>
        <w:t xml:space="preserve"> </w:t>
      </w:r>
      <w:r>
        <w:t>stored or</w:t>
      </w:r>
      <w:r>
        <w:rPr>
          <w:spacing w:val="-1"/>
        </w:rPr>
        <w:t xml:space="preserve"> </w:t>
      </w:r>
      <w:r>
        <w:t>blended in bulk for</w:t>
      </w:r>
      <w:r>
        <w:rPr>
          <w:spacing w:val="-2"/>
        </w:rPr>
        <w:t xml:space="preserve"> </w:t>
      </w:r>
      <w:r>
        <w:t>the</w:t>
      </w:r>
      <w:r>
        <w:rPr>
          <w:spacing w:val="-1"/>
        </w:rPr>
        <w:t xml:space="preserve"> </w:t>
      </w:r>
      <w:r>
        <w:t>purpose of</w:t>
      </w:r>
      <w:r>
        <w:rPr>
          <w:spacing w:val="-1"/>
        </w:rPr>
        <w:t xml:space="preserve"> </w:t>
      </w:r>
      <w:r>
        <w:t>distributing such liquids by tank</w:t>
      </w:r>
      <w:r>
        <w:rPr>
          <w:spacing w:val="-1"/>
        </w:rPr>
        <w:t xml:space="preserve"> </w:t>
      </w:r>
      <w:r>
        <w:t>vessel, pipeline tank car, tank vehicle, portable tank, or container.</w:t>
      </w:r>
    </w:p>
    <w:p w14:paraId="661FDB46" w14:textId="77777777" w:rsidR="00A55174" w:rsidRDefault="00A55174">
      <w:pPr>
        <w:pStyle w:val="ListParagraph"/>
        <w:numPr>
          <w:ilvl w:val="0"/>
          <w:numId w:val="9"/>
        </w:numPr>
        <w:tabs>
          <w:tab w:val="left" w:pos="1080"/>
        </w:tabs>
        <w:kinsoku w:val="0"/>
        <w:overflowPunct w:val="0"/>
        <w:spacing w:before="3"/>
        <w:ind w:right="578"/>
        <w:jc w:val="both"/>
        <w:rPr>
          <w:color w:val="000000"/>
        </w:rPr>
      </w:pPr>
      <w:r>
        <w:rPr>
          <w:b/>
          <w:bCs/>
        </w:rPr>
        <w:t>Public</w:t>
      </w:r>
      <w:r>
        <w:rPr>
          <w:b/>
          <w:bCs/>
          <w:spacing w:val="-15"/>
        </w:rPr>
        <w:t xml:space="preserve"> </w:t>
      </w:r>
      <w:r>
        <w:rPr>
          <w:b/>
          <w:bCs/>
        </w:rPr>
        <w:t>Water</w:t>
      </w:r>
      <w:r>
        <w:rPr>
          <w:b/>
          <w:bCs/>
          <w:spacing w:val="-15"/>
        </w:rPr>
        <w:t xml:space="preserve"> </w:t>
      </w:r>
      <w:r>
        <w:rPr>
          <w:b/>
          <w:bCs/>
        </w:rPr>
        <w:t>System</w:t>
      </w:r>
      <w:r>
        <w:t>:</w:t>
      </w:r>
      <w:r>
        <w:rPr>
          <w:spacing w:val="-14"/>
        </w:rPr>
        <w:t xml:space="preserve"> </w:t>
      </w:r>
      <w:r>
        <w:t>A</w:t>
      </w:r>
      <w:r>
        <w:rPr>
          <w:spacing w:val="-15"/>
        </w:rPr>
        <w:t xml:space="preserve"> </w:t>
      </w:r>
      <w:r>
        <w:t>system</w:t>
      </w:r>
      <w:r>
        <w:rPr>
          <w:spacing w:val="-15"/>
        </w:rPr>
        <w:t xml:space="preserve"> </w:t>
      </w:r>
      <w:r>
        <w:t>for</w:t>
      </w:r>
      <w:r>
        <w:rPr>
          <w:spacing w:val="-15"/>
        </w:rPr>
        <w:t xml:space="preserve"> </w:t>
      </w:r>
      <w:r>
        <w:t>the</w:t>
      </w:r>
      <w:r>
        <w:rPr>
          <w:spacing w:val="-15"/>
        </w:rPr>
        <w:t xml:space="preserve"> </w:t>
      </w:r>
      <w:r>
        <w:t>provision</w:t>
      </w:r>
      <w:r>
        <w:rPr>
          <w:spacing w:val="-15"/>
        </w:rPr>
        <w:t xml:space="preserve"> </w:t>
      </w:r>
      <w:r>
        <w:t>to</w:t>
      </w:r>
      <w:r>
        <w:rPr>
          <w:spacing w:val="-15"/>
        </w:rPr>
        <w:t xml:space="preserve"> </w:t>
      </w:r>
      <w:r>
        <w:t>the</w:t>
      </w:r>
      <w:r>
        <w:rPr>
          <w:spacing w:val="-15"/>
        </w:rPr>
        <w:t xml:space="preserve"> </w:t>
      </w:r>
      <w:r>
        <w:t>public</w:t>
      </w:r>
      <w:r>
        <w:rPr>
          <w:spacing w:val="-15"/>
        </w:rPr>
        <w:t xml:space="preserve"> </w:t>
      </w:r>
      <w:r>
        <w:t>of</w:t>
      </w:r>
      <w:r>
        <w:rPr>
          <w:spacing w:val="-15"/>
        </w:rPr>
        <w:t xml:space="preserve"> </w:t>
      </w:r>
      <w:r>
        <w:t>piped</w:t>
      </w:r>
      <w:r>
        <w:rPr>
          <w:spacing w:val="-15"/>
        </w:rPr>
        <w:t xml:space="preserve"> </w:t>
      </w:r>
      <w:r>
        <w:t>water</w:t>
      </w:r>
      <w:r>
        <w:rPr>
          <w:spacing w:val="-15"/>
        </w:rPr>
        <w:t xml:space="preserve"> </w:t>
      </w:r>
      <w:r>
        <w:t>for</w:t>
      </w:r>
      <w:r>
        <w:rPr>
          <w:spacing w:val="-15"/>
        </w:rPr>
        <w:t xml:space="preserve"> </w:t>
      </w:r>
      <w:r>
        <w:t>human consumption, if such system has at least 15 service connections or regularly serves an average of at least 25 individuals daily at least 60 days out of the year.</w:t>
      </w:r>
    </w:p>
    <w:p w14:paraId="6F2BFCAB" w14:textId="77777777" w:rsidR="00A55174" w:rsidRDefault="00A55174">
      <w:pPr>
        <w:pStyle w:val="ListParagraph"/>
        <w:numPr>
          <w:ilvl w:val="0"/>
          <w:numId w:val="9"/>
        </w:numPr>
        <w:tabs>
          <w:tab w:val="left" w:pos="1080"/>
        </w:tabs>
        <w:kinsoku w:val="0"/>
        <w:overflowPunct w:val="0"/>
        <w:spacing w:line="242" w:lineRule="auto"/>
        <w:ind w:right="569"/>
        <w:jc w:val="both"/>
        <w:rPr>
          <w:color w:val="000000"/>
        </w:rPr>
      </w:pPr>
      <w:r>
        <w:rPr>
          <w:b/>
          <w:bCs/>
        </w:rPr>
        <w:t>Regulated Substance</w:t>
      </w:r>
      <w:r>
        <w:t>:</w:t>
      </w:r>
      <w:r>
        <w:rPr>
          <w:spacing w:val="40"/>
        </w:rPr>
        <w:t xml:space="preserve"> </w:t>
      </w:r>
      <w:r>
        <w:t>Petroleum, petroleum products, and substances listed under</w:t>
      </w:r>
      <w:r>
        <w:rPr>
          <w:spacing w:val="40"/>
        </w:rPr>
        <w:t xml:space="preserve"> </w:t>
      </w:r>
      <w:r>
        <w:t>40 CFR</w:t>
      </w:r>
      <w:r>
        <w:rPr>
          <w:spacing w:val="33"/>
        </w:rPr>
        <w:t xml:space="preserve"> </w:t>
      </w:r>
      <w:r>
        <w:t>302,</w:t>
      </w:r>
      <w:r>
        <w:rPr>
          <w:spacing w:val="38"/>
        </w:rPr>
        <w:t xml:space="preserve"> </w:t>
      </w:r>
      <w:r>
        <w:t>7-1-05</w:t>
      </w:r>
      <w:r>
        <w:rPr>
          <w:spacing w:val="36"/>
        </w:rPr>
        <w:t xml:space="preserve"> </w:t>
      </w:r>
      <w:r>
        <w:t>edition,</w:t>
      </w:r>
      <w:r>
        <w:rPr>
          <w:spacing w:val="38"/>
        </w:rPr>
        <w:t xml:space="preserve"> </w:t>
      </w:r>
      <w:r>
        <w:t>excluding</w:t>
      </w:r>
      <w:r>
        <w:rPr>
          <w:spacing w:val="36"/>
        </w:rPr>
        <w:t xml:space="preserve"> </w:t>
      </w:r>
      <w:r>
        <w:t>the following</w:t>
      </w:r>
      <w:r>
        <w:rPr>
          <w:spacing w:val="36"/>
        </w:rPr>
        <w:t xml:space="preserve"> </w:t>
      </w:r>
      <w:r>
        <w:t>substances:</w:t>
      </w:r>
      <w:r>
        <w:rPr>
          <w:spacing w:val="80"/>
        </w:rPr>
        <w:t xml:space="preserve"> </w:t>
      </w:r>
      <w:r>
        <w:t>(1)</w:t>
      </w:r>
      <w:r>
        <w:rPr>
          <w:spacing w:val="36"/>
        </w:rPr>
        <w:t xml:space="preserve"> </w:t>
      </w:r>
      <w:r>
        <w:t>ammonia,</w:t>
      </w:r>
      <w:r>
        <w:rPr>
          <w:spacing w:val="38"/>
        </w:rPr>
        <w:t xml:space="preserve"> </w:t>
      </w:r>
      <w:r>
        <w:t>(2)</w:t>
      </w:r>
    </w:p>
    <w:p w14:paraId="05893013" w14:textId="77777777" w:rsidR="00A55174" w:rsidRDefault="00A55174">
      <w:pPr>
        <w:pStyle w:val="BodyText"/>
        <w:kinsoku w:val="0"/>
        <w:overflowPunct w:val="0"/>
        <w:ind w:left="1080" w:right="578"/>
        <w:jc w:val="both"/>
      </w:pPr>
      <w:r>
        <w:t>sodium hypochlorite, (3) sodium hydroxide, (4) acetic acid, (5) sulfuric acid, (6) potassium hydroxide, (7) potassium permanganate, and (8) propane and other liquefied fuels which exist as gases at normal atmospheric temperature and pressure.</w:t>
      </w:r>
    </w:p>
    <w:p w14:paraId="7B05F76E" w14:textId="77777777" w:rsidR="00A55174" w:rsidRDefault="00A55174">
      <w:pPr>
        <w:pStyle w:val="ListParagraph"/>
        <w:numPr>
          <w:ilvl w:val="0"/>
          <w:numId w:val="9"/>
        </w:numPr>
        <w:tabs>
          <w:tab w:val="left" w:pos="1080"/>
        </w:tabs>
        <w:kinsoku w:val="0"/>
        <w:overflowPunct w:val="0"/>
        <w:spacing w:line="237" w:lineRule="auto"/>
        <w:ind w:right="585"/>
        <w:jc w:val="both"/>
        <w:rPr>
          <w:color w:val="000000"/>
        </w:rPr>
      </w:pPr>
      <w:r>
        <w:rPr>
          <w:b/>
          <w:bCs/>
        </w:rPr>
        <w:t>Reviewing Authority</w:t>
      </w:r>
      <w:r>
        <w:t>: “Reviewing agency” and “Planning Board” are used interchangeable and have the same meaning.</w:t>
      </w:r>
    </w:p>
    <w:p w14:paraId="1C130541" w14:textId="23606E29" w:rsidR="00A55174" w:rsidRPr="00CD3CBA" w:rsidRDefault="00A55174" w:rsidP="00CD3CBA">
      <w:pPr>
        <w:pStyle w:val="ListParagraph"/>
        <w:numPr>
          <w:ilvl w:val="0"/>
          <w:numId w:val="9"/>
        </w:numPr>
        <w:tabs>
          <w:tab w:val="left" w:pos="1080"/>
        </w:tabs>
        <w:kinsoku w:val="0"/>
        <w:overflowPunct w:val="0"/>
        <w:ind w:right="570"/>
        <w:jc w:val="both"/>
        <w:rPr>
          <w:color w:val="000000"/>
        </w:rPr>
      </w:pPr>
      <w:r>
        <w:rPr>
          <w:b/>
          <w:bCs/>
        </w:rPr>
        <w:t>Sanitary Protective Radius</w:t>
      </w:r>
      <w:r>
        <w:t>:</w:t>
      </w:r>
      <w:r>
        <w:rPr>
          <w:spacing w:val="40"/>
        </w:rPr>
        <w:t xml:space="preserve"> </w:t>
      </w:r>
      <w:r>
        <w:t>The area around a public water supply well, which must be maintained in its natural state as required by Env-Ws 378 or 379 (for community water systems); Env-Ws 372.12 and Env-Ws 372.13 (for other public water systems).</w:t>
      </w:r>
    </w:p>
    <w:p w14:paraId="20BD441D" w14:textId="77777777" w:rsidR="00A55174" w:rsidRDefault="00A55174">
      <w:pPr>
        <w:pStyle w:val="ListParagraph"/>
        <w:numPr>
          <w:ilvl w:val="0"/>
          <w:numId w:val="9"/>
        </w:numPr>
        <w:tabs>
          <w:tab w:val="left" w:pos="1080"/>
        </w:tabs>
        <w:kinsoku w:val="0"/>
        <w:overflowPunct w:val="0"/>
        <w:spacing w:line="237" w:lineRule="auto"/>
        <w:ind w:right="580"/>
        <w:jc w:val="both"/>
        <w:rPr>
          <w:color w:val="000000"/>
          <w:spacing w:val="-2"/>
        </w:rPr>
      </w:pPr>
      <w:r>
        <w:rPr>
          <w:b/>
          <w:bCs/>
        </w:rPr>
        <w:t>Water Bodies (or “surface water”):</w:t>
      </w:r>
      <w:r>
        <w:rPr>
          <w:b/>
          <w:bCs/>
          <w:spacing w:val="40"/>
        </w:rPr>
        <w:t xml:space="preserve"> </w:t>
      </w:r>
      <w:r>
        <w:t xml:space="preserve">Lakes, ponds, rivers, streams, wetlands, and </w:t>
      </w:r>
      <w:r>
        <w:rPr>
          <w:spacing w:val="-2"/>
        </w:rPr>
        <w:t>similar.</w:t>
      </w:r>
    </w:p>
    <w:p w14:paraId="17EADA8A" w14:textId="77777777" w:rsidR="00A55174" w:rsidRDefault="00A55174">
      <w:pPr>
        <w:pStyle w:val="ListParagraph"/>
        <w:numPr>
          <w:ilvl w:val="0"/>
          <w:numId w:val="9"/>
        </w:numPr>
        <w:tabs>
          <w:tab w:val="left" w:pos="1080"/>
        </w:tabs>
        <w:kinsoku w:val="0"/>
        <w:overflowPunct w:val="0"/>
        <w:spacing w:before="1"/>
        <w:ind w:right="566"/>
        <w:jc w:val="both"/>
        <w:rPr>
          <w:color w:val="000000"/>
        </w:rPr>
      </w:pPr>
      <w:r>
        <w:rPr>
          <w:b/>
          <w:bCs/>
        </w:rPr>
        <w:t>Zone of Contribution</w:t>
      </w:r>
      <w:r>
        <w:t>:</w:t>
      </w:r>
      <w:r>
        <w:rPr>
          <w:spacing w:val="40"/>
        </w:rPr>
        <w:t xml:space="preserve"> </w:t>
      </w:r>
      <w:r>
        <w:t>That area of an aquifer that contributes water to a well or other extraction point under the most severe pumping and recharge conditions that</w:t>
      </w:r>
      <w:r>
        <w:rPr>
          <w:spacing w:val="40"/>
        </w:rPr>
        <w:t xml:space="preserve"> </w:t>
      </w:r>
      <w:r>
        <w:t>can be realistically anticipated (180 days of pumping at approved yield with no recharge from precipitation).</w:t>
      </w:r>
      <w:r>
        <w:rPr>
          <w:spacing w:val="40"/>
        </w:rPr>
        <w:t xml:space="preserve"> </w:t>
      </w:r>
      <w:r>
        <w:t>It is bounded by the groundwater divides that result from pumping the well and by the contact of the aquifer with less permeable materials such as till or bedrock.</w:t>
      </w:r>
      <w:r>
        <w:rPr>
          <w:spacing w:val="40"/>
        </w:rPr>
        <w:t xml:space="preserve"> </w:t>
      </w:r>
      <w:r>
        <w:t>In some cases, streams or lakes may act as recharge boundaries.</w:t>
      </w:r>
      <w:r>
        <w:rPr>
          <w:spacing w:val="80"/>
        </w:rPr>
        <w:t xml:space="preserve"> </w:t>
      </w:r>
      <w:r>
        <w:t>In all cases the zone of contribution shall extend up gradient to its point of intersection with prevailing</w:t>
      </w:r>
      <w:r>
        <w:rPr>
          <w:spacing w:val="-3"/>
        </w:rPr>
        <w:t xml:space="preserve"> </w:t>
      </w:r>
      <w:r>
        <w:t>hydro</w:t>
      </w:r>
      <w:r>
        <w:rPr>
          <w:spacing w:val="-3"/>
        </w:rPr>
        <w:t xml:space="preserve"> </w:t>
      </w:r>
      <w:r>
        <w:t>geologic</w:t>
      </w:r>
      <w:r>
        <w:rPr>
          <w:spacing w:val="-4"/>
        </w:rPr>
        <w:t xml:space="preserve"> </w:t>
      </w:r>
      <w:r>
        <w:t>boundaries</w:t>
      </w:r>
      <w:r>
        <w:rPr>
          <w:spacing w:val="-1"/>
        </w:rPr>
        <w:t xml:space="preserve"> </w:t>
      </w:r>
      <w:r>
        <w:t>(</w:t>
      </w:r>
      <w:r>
        <w:rPr>
          <w:spacing w:val="-3"/>
        </w:rPr>
        <w:t xml:space="preserve"> </w:t>
      </w:r>
      <w:r>
        <w:t>a</w:t>
      </w:r>
      <w:r>
        <w:rPr>
          <w:spacing w:val="-5"/>
        </w:rPr>
        <w:t xml:space="preserve"> </w:t>
      </w:r>
      <w:r>
        <w:t>groundwater</w:t>
      </w:r>
      <w:r>
        <w:rPr>
          <w:spacing w:val="-5"/>
        </w:rPr>
        <w:t xml:space="preserve"> </w:t>
      </w:r>
      <w:r>
        <w:t>flow</w:t>
      </w:r>
      <w:r>
        <w:rPr>
          <w:spacing w:val="38"/>
        </w:rPr>
        <w:t xml:space="preserve"> </w:t>
      </w:r>
      <w:r>
        <w:t>divide,</w:t>
      </w:r>
      <w:r>
        <w:rPr>
          <w:spacing w:val="-1"/>
        </w:rPr>
        <w:t xml:space="preserve"> </w:t>
      </w:r>
      <w:r>
        <w:t>a</w:t>
      </w:r>
      <w:r>
        <w:rPr>
          <w:spacing w:val="-4"/>
        </w:rPr>
        <w:t xml:space="preserve"> </w:t>
      </w:r>
      <w:r>
        <w:t>contact</w:t>
      </w:r>
      <w:r>
        <w:rPr>
          <w:spacing w:val="-3"/>
        </w:rPr>
        <w:t xml:space="preserve"> </w:t>
      </w:r>
      <w:r>
        <w:t>with</w:t>
      </w:r>
      <w:r>
        <w:rPr>
          <w:spacing w:val="-3"/>
        </w:rPr>
        <w:t xml:space="preserve"> </w:t>
      </w:r>
      <w:r>
        <w:t>till</w:t>
      </w:r>
      <w:r>
        <w:rPr>
          <w:spacing w:val="-3"/>
        </w:rPr>
        <w:t xml:space="preserve"> </w:t>
      </w:r>
      <w:r>
        <w:t>or bedrock, or a recharge boundary).</w:t>
      </w:r>
    </w:p>
    <w:p w14:paraId="27CE96FB" w14:textId="77777777" w:rsidR="00A55174" w:rsidRDefault="00A55174">
      <w:pPr>
        <w:pStyle w:val="BodyText"/>
        <w:kinsoku w:val="0"/>
        <w:overflowPunct w:val="0"/>
        <w:spacing w:before="221"/>
      </w:pPr>
    </w:p>
    <w:p w14:paraId="23F4C7D8" w14:textId="77777777" w:rsidR="0049542E" w:rsidRDefault="0049542E">
      <w:pPr>
        <w:pStyle w:val="BodyText"/>
        <w:kinsoku w:val="0"/>
        <w:overflowPunct w:val="0"/>
        <w:spacing w:before="221"/>
      </w:pPr>
    </w:p>
    <w:p w14:paraId="179031D0" w14:textId="77777777" w:rsidR="0049542E" w:rsidRDefault="0049542E">
      <w:pPr>
        <w:pStyle w:val="BodyText"/>
        <w:kinsoku w:val="0"/>
        <w:overflowPunct w:val="0"/>
        <w:spacing w:before="221"/>
      </w:pPr>
    </w:p>
    <w:p w14:paraId="3B82F386" w14:textId="5A48D6B7" w:rsidR="00A55174" w:rsidRDefault="00A55174">
      <w:pPr>
        <w:pStyle w:val="Heading1"/>
        <w:kinsoku w:val="0"/>
        <w:overflowPunct w:val="0"/>
        <w:rPr>
          <w:u w:val="none"/>
        </w:rPr>
      </w:pPr>
      <w:bookmarkStart w:id="355" w:name="_bookmark22"/>
      <w:bookmarkStart w:id="356" w:name="_Toc213591198"/>
      <w:bookmarkEnd w:id="355"/>
      <w:r>
        <w:t>Article</w:t>
      </w:r>
      <w:r>
        <w:rPr>
          <w:spacing w:val="-13"/>
        </w:rPr>
        <w:t xml:space="preserve"> </w:t>
      </w:r>
      <w:r>
        <w:t>XV</w:t>
      </w:r>
      <w:ins w:id="357" w:author="Liz Emerson" w:date="2025-11-09T13:54:00Z" w16du:dateUtc="2025-11-09T18:54:00Z">
        <w:r w:rsidR="00914B9B">
          <w:t>I</w:t>
        </w:r>
      </w:ins>
      <w:r>
        <w:t>II</w:t>
      </w:r>
      <w:bookmarkStart w:id="358" w:name="_bookmark23"/>
      <w:bookmarkEnd w:id="358"/>
      <w:r>
        <w:t>.</w:t>
      </w:r>
      <w:r>
        <w:rPr>
          <w:spacing w:val="-17"/>
        </w:rPr>
        <w:t xml:space="preserve"> </w:t>
      </w:r>
      <w:r>
        <w:t>Short-Term</w:t>
      </w:r>
      <w:r>
        <w:rPr>
          <w:spacing w:val="-9"/>
        </w:rPr>
        <w:t xml:space="preserve"> </w:t>
      </w:r>
      <w:r>
        <w:rPr>
          <w:spacing w:val="-2"/>
        </w:rPr>
        <w:t>Rental</w:t>
      </w:r>
      <w:bookmarkEnd w:id="356"/>
    </w:p>
    <w:p w14:paraId="2B4B19F6" w14:textId="77777777" w:rsidR="0049542E" w:rsidRDefault="0049542E">
      <w:pPr>
        <w:pStyle w:val="BodyText"/>
        <w:kinsoku w:val="0"/>
        <w:overflowPunct w:val="0"/>
        <w:spacing w:before="79" w:line="242" w:lineRule="auto"/>
        <w:ind w:left="360" w:right="439"/>
      </w:pPr>
    </w:p>
    <w:p w14:paraId="0E8616C6" w14:textId="51B86D6F" w:rsidR="00A55174" w:rsidRDefault="00A55174">
      <w:pPr>
        <w:pStyle w:val="BodyText"/>
        <w:kinsoku w:val="0"/>
        <w:overflowPunct w:val="0"/>
        <w:spacing w:before="79" w:line="242" w:lineRule="auto"/>
        <w:ind w:left="360" w:right="439"/>
      </w:pPr>
      <w:r>
        <w:t>Each</w:t>
      </w:r>
      <w:r>
        <w:rPr>
          <w:spacing w:val="-3"/>
        </w:rPr>
        <w:t xml:space="preserve"> </w:t>
      </w:r>
      <w:r>
        <w:t>of</w:t>
      </w:r>
      <w:r>
        <w:rPr>
          <w:spacing w:val="-3"/>
        </w:rPr>
        <w:t xml:space="preserve"> </w:t>
      </w:r>
      <w:r>
        <w:t>the</w:t>
      </w:r>
      <w:r>
        <w:rPr>
          <w:spacing w:val="-3"/>
        </w:rPr>
        <w:t xml:space="preserve"> </w:t>
      </w:r>
      <w:r>
        <w:t>following</w:t>
      </w:r>
      <w:r>
        <w:rPr>
          <w:spacing w:val="-3"/>
        </w:rPr>
        <w:t xml:space="preserve"> </w:t>
      </w:r>
      <w:r>
        <w:t>must</w:t>
      </w:r>
      <w:r>
        <w:rPr>
          <w:spacing w:val="-3"/>
        </w:rPr>
        <w:t xml:space="preserve"> </w:t>
      </w:r>
      <w:r>
        <w:t>be</w:t>
      </w:r>
      <w:r>
        <w:rPr>
          <w:spacing w:val="-3"/>
        </w:rPr>
        <w:t xml:space="preserve"> </w:t>
      </w:r>
      <w:r>
        <w:t>documented</w:t>
      </w:r>
      <w:r>
        <w:rPr>
          <w:spacing w:val="-3"/>
        </w:rPr>
        <w:t xml:space="preserve"> </w:t>
      </w:r>
      <w:r>
        <w:t>to</w:t>
      </w:r>
      <w:r>
        <w:rPr>
          <w:spacing w:val="-3"/>
        </w:rPr>
        <w:t xml:space="preserve"> </w:t>
      </w:r>
      <w:r>
        <w:t>the</w:t>
      </w:r>
      <w:r>
        <w:rPr>
          <w:spacing w:val="-4"/>
        </w:rPr>
        <w:t xml:space="preserve"> </w:t>
      </w:r>
      <w:r>
        <w:t>satisfaction</w:t>
      </w:r>
      <w:r>
        <w:rPr>
          <w:spacing w:val="-3"/>
        </w:rPr>
        <w:t xml:space="preserve"> </w:t>
      </w:r>
      <w:r>
        <w:t>of</w:t>
      </w:r>
      <w:r>
        <w:rPr>
          <w:spacing w:val="-4"/>
        </w:rPr>
        <w:t xml:space="preserve"> </w:t>
      </w:r>
      <w:r>
        <w:t>the</w:t>
      </w:r>
      <w:r>
        <w:rPr>
          <w:spacing w:val="-3"/>
        </w:rPr>
        <w:t xml:space="preserve"> </w:t>
      </w:r>
      <w:r>
        <w:t>Building</w:t>
      </w:r>
      <w:r>
        <w:rPr>
          <w:spacing w:val="-3"/>
        </w:rPr>
        <w:t xml:space="preserve"> </w:t>
      </w:r>
      <w:r>
        <w:t>Inspector</w:t>
      </w:r>
      <w:r>
        <w:rPr>
          <w:spacing w:val="-3"/>
        </w:rPr>
        <w:t xml:space="preserve"> </w:t>
      </w:r>
      <w:r>
        <w:t>prior</w:t>
      </w:r>
      <w:r>
        <w:rPr>
          <w:spacing w:val="-3"/>
        </w:rPr>
        <w:t xml:space="preserve"> </w:t>
      </w:r>
      <w:r>
        <w:t>to the issuance of a Zoning Permit for a Short-Term Rental:</w:t>
      </w:r>
    </w:p>
    <w:p w14:paraId="492470A9" w14:textId="77777777" w:rsidR="00A55174" w:rsidRDefault="00A55174">
      <w:pPr>
        <w:pStyle w:val="ListParagraph"/>
        <w:numPr>
          <w:ilvl w:val="0"/>
          <w:numId w:val="8"/>
        </w:numPr>
        <w:tabs>
          <w:tab w:val="left" w:pos="1080"/>
        </w:tabs>
        <w:kinsoku w:val="0"/>
        <w:overflowPunct w:val="0"/>
        <w:spacing w:before="276" w:line="242" w:lineRule="auto"/>
        <w:ind w:right="358"/>
        <w:jc w:val="both"/>
      </w:pPr>
      <w:r>
        <w:t>Access</w:t>
      </w:r>
      <w:r>
        <w:rPr>
          <w:spacing w:val="-12"/>
        </w:rPr>
        <w:t xml:space="preserve"> </w:t>
      </w:r>
      <w:r>
        <w:t>to</w:t>
      </w:r>
      <w:r>
        <w:rPr>
          <w:spacing w:val="-12"/>
        </w:rPr>
        <w:t xml:space="preserve"> </w:t>
      </w:r>
      <w:r>
        <w:t>the</w:t>
      </w:r>
      <w:r>
        <w:rPr>
          <w:spacing w:val="-13"/>
        </w:rPr>
        <w:t xml:space="preserve"> </w:t>
      </w:r>
      <w:r>
        <w:t>dwelling</w:t>
      </w:r>
      <w:r>
        <w:rPr>
          <w:spacing w:val="-12"/>
        </w:rPr>
        <w:t xml:space="preserve"> </w:t>
      </w:r>
      <w:r>
        <w:t>is</w:t>
      </w:r>
      <w:r>
        <w:rPr>
          <w:spacing w:val="-11"/>
        </w:rPr>
        <w:t xml:space="preserve"> </w:t>
      </w:r>
      <w:r>
        <w:t>provided</w:t>
      </w:r>
      <w:r>
        <w:rPr>
          <w:spacing w:val="-12"/>
        </w:rPr>
        <w:t xml:space="preserve"> </w:t>
      </w:r>
      <w:r>
        <w:t>by</w:t>
      </w:r>
      <w:r>
        <w:rPr>
          <w:spacing w:val="-12"/>
        </w:rPr>
        <w:t xml:space="preserve"> </w:t>
      </w:r>
      <w:r>
        <w:t>a</w:t>
      </w:r>
      <w:r>
        <w:rPr>
          <w:spacing w:val="-13"/>
        </w:rPr>
        <w:t xml:space="preserve"> </w:t>
      </w:r>
      <w:r>
        <w:t>Town</w:t>
      </w:r>
      <w:r>
        <w:rPr>
          <w:spacing w:val="-12"/>
        </w:rPr>
        <w:t xml:space="preserve"> </w:t>
      </w:r>
      <w:r>
        <w:t>or</w:t>
      </w:r>
      <w:r>
        <w:rPr>
          <w:spacing w:val="-13"/>
        </w:rPr>
        <w:t xml:space="preserve"> </w:t>
      </w:r>
      <w:r>
        <w:t>State-maintained</w:t>
      </w:r>
      <w:r>
        <w:rPr>
          <w:spacing w:val="-12"/>
        </w:rPr>
        <w:t xml:space="preserve"> </w:t>
      </w:r>
      <w:r>
        <w:t>road,</w:t>
      </w:r>
      <w:r>
        <w:rPr>
          <w:spacing w:val="-12"/>
        </w:rPr>
        <w:t xml:space="preserve"> </w:t>
      </w:r>
      <w:r>
        <w:t>or</w:t>
      </w:r>
      <w:r>
        <w:rPr>
          <w:spacing w:val="-13"/>
        </w:rPr>
        <w:t xml:space="preserve"> </w:t>
      </w:r>
      <w:r>
        <w:t>private</w:t>
      </w:r>
      <w:r>
        <w:rPr>
          <w:spacing w:val="-13"/>
        </w:rPr>
        <w:t xml:space="preserve"> </w:t>
      </w:r>
      <w:r>
        <w:t>road</w:t>
      </w:r>
      <w:r>
        <w:rPr>
          <w:spacing w:val="-12"/>
        </w:rPr>
        <w:t xml:space="preserve"> </w:t>
      </w:r>
      <w:r>
        <w:t>that has not been the subject of a waiver pursuant to RSA 674:41 and that has been approved by the Planning Board.</w:t>
      </w:r>
    </w:p>
    <w:p w14:paraId="1602EF38" w14:textId="77777777" w:rsidR="00A55174" w:rsidRDefault="00A55174">
      <w:pPr>
        <w:pStyle w:val="ListParagraph"/>
        <w:numPr>
          <w:ilvl w:val="0"/>
          <w:numId w:val="8"/>
        </w:numPr>
        <w:tabs>
          <w:tab w:val="left" w:pos="1080"/>
        </w:tabs>
        <w:kinsoku w:val="0"/>
        <w:overflowPunct w:val="0"/>
        <w:spacing w:line="242" w:lineRule="auto"/>
        <w:ind w:right="357"/>
        <w:jc w:val="both"/>
      </w:pPr>
      <w:r>
        <w:t>The dwelling is served by one on-site parking space for each permitted bedroom plus one additional parking space.</w:t>
      </w:r>
    </w:p>
    <w:p w14:paraId="099FF96F" w14:textId="77777777" w:rsidR="00A55174" w:rsidRDefault="00A55174">
      <w:pPr>
        <w:pStyle w:val="ListParagraph"/>
        <w:numPr>
          <w:ilvl w:val="0"/>
          <w:numId w:val="8"/>
        </w:numPr>
        <w:tabs>
          <w:tab w:val="left" w:pos="1080"/>
        </w:tabs>
        <w:kinsoku w:val="0"/>
        <w:overflowPunct w:val="0"/>
        <w:spacing w:line="242" w:lineRule="auto"/>
        <w:ind w:right="357"/>
        <w:jc w:val="both"/>
        <w:rPr>
          <w:spacing w:val="-2"/>
        </w:rPr>
      </w:pPr>
      <w:r>
        <w:lastRenderedPageBreak/>
        <w:t>The</w:t>
      </w:r>
      <w:r>
        <w:rPr>
          <w:spacing w:val="-7"/>
        </w:rPr>
        <w:t xml:space="preserve"> </w:t>
      </w:r>
      <w:r>
        <w:t>septic</w:t>
      </w:r>
      <w:r>
        <w:rPr>
          <w:spacing w:val="-7"/>
        </w:rPr>
        <w:t xml:space="preserve"> </w:t>
      </w:r>
      <w:r>
        <w:t>system</w:t>
      </w:r>
      <w:r>
        <w:rPr>
          <w:spacing w:val="-5"/>
        </w:rPr>
        <w:t xml:space="preserve"> </w:t>
      </w:r>
      <w:r>
        <w:t>is</w:t>
      </w:r>
      <w:r>
        <w:rPr>
          <w:spacing w:val="-5"/>
        </w:rPr>
        <w:t xml:space="preserve"> </w:t>
      </w:r>
      <w:r>
        <w:t>properly</w:t>
      </w:r>
      <w:r>
        <w:rPr>
          <w:spacing w:val="-6"/>
        </w:rPr>
        <w:t xml:space="preserve"> </w:t>
      </w:r>
      <w:r>
        <w:t>sized</w:t>
      </w:r>
      <w:r>
        <w:rPr>
          <w:spacing w:val="-6"/>
        </w:rPr>
        <w:t xml:space="preserve"> </w:t>
      </w:r>
      <w:r>
        <w:t>and</w:t>
      </w:r>
      <w:r>
        <w:rPr>
          <w:spacing w:val="-6"/>
        </w:rPr>
        <w:t xml:space="preserve"> </w:t>
      </w:r>
      <w:r>
        <w:t>functioning</w:t>
      </w:r>
      <w:r>
        <w:rPr>
          <w:spacing w:val="-6"/>
        </w:rPr>
        <w:t xml:space="preserve"> </w:t>
      </w:r>
      <w:r>
        <w:t>as</w:t>
      </w:r>
      <w:r>
        <w:rPr>
          <w:spacing w:val="-6"/>
        </w:rPr>
        <w:t xml:space="preserve"> </w:t>
      </w:r>
      <w:r>
        <w:t>demonstrated</w:t>
      </w:r>
      <w:r>
        <w:rPr>
          <w:spacing w:val="-6"/>
        </w:rPr>
        <w:t xml:space="preserve"> </w:t>
      </w:r>
      <w:r>
        <w:t>by</w:t>
      </w:r>
      <w:r>
        <w:rPr>
          <w:spacing w:val="-6"/>
        </w:rPr>
        <w:t xml:space="preserve"> </w:t>
      </w:r>
      <w:r>
        <w:t>one</w:t>
      </w:r>
      <w:r>
        <w:rPr>
          <w:spacing w:val="-5"/>
        </w:rPr>
        <w:t xml:space="preserve"> </w:t>
      </w:r>
      <w:r>
        <w:t>or</w:t>
      </w:r>
      <w:r>
        <w:rPr>
          <w:spacing w:val="-7"/>
        </w:rPr>
        <w:t xml:space="preserve"> </w:t>
      </w:r>
      <w:r>
        <w:t>more</w:t>
      </w:r>
      <w:r>
        <w:rPr>
          <w:spacing w:val="-7"/>
        </w:rPr>
        <w:t xml:space="preserve"> </w:t>
      </w:r>
      <w:r>
        <w:t>of</w:t>
      </w:r>
      <w:r>
        <w:rPr>
          <w:spacing w:val="-7"/>
        </w:rPr>
        <w:t xml:space="preserve"> </w:t>
      </w:r>
      <w:r>
        <w:t xml:space="preserve">the following: (a) NHDES septic permit from the time of construction that documents the system size and number of bedrooms; (b) an evaluation by a NH Certified Septic System Evaluator; (c) a statement by a septic servicer within the past 12 months with number of gallons pumped and that the system did not appear to be in failure at the time it was </w:t>
      </w:r>
      <w:r>
        <w:rPr>
          <w:spacing w:val="-2"/>
        </w:rPr>
        <w:t>serviced.</w:t>
      </w:r>
    </w:p>
    <w:p w14:paraId="5930D2BE" w14:textId="77777777" w:rsidR="00A55174" w:rsidRDefault="00A55174">
      <w:pPr>
        <w:pStyle w:val="ListParagraph"/>
        <w:numPr>
          <w:ilvl w:val="0"/>
          <w:numId w:val="8"/>
        </w:numPr>
        <w:tabs>
          <w:tab w:val="left" w:pos="1080"/>
        </w:tabs>
        <w:kinsoku w:val="0"/>
        <w:overflowPunct w:val="0"/>
        <w:spacing w:line="242" w:lineRule="auto"/>
        <w:ind w:right="358"/>
        <w:jc w:val="both"/>
        <w:rPr>
          <w:spacing w:val="-2"/>
        </w:rPr>
      </w:pPr>
      <w:r>
        <w:t>For</w:t>
      </w:r>
      <w:r>
        <w:rPr>
          <w:spacing w:val="-2"/>
        </w:rPr>
        <w:t xml:space="preserve"> </w:t>
      </w:r>
      <w:r>
        <w:t>dwellings</w:t>
      </w:r>
      <w:r>
        <w:rPr>
          <w:spacing w:val="-1"/>
        </w:rPr>
        <w:t xml:space="preserve"> </w:t>
      </w:r>
      <w:r>
        <w:t>not</w:t>
      </w:r>
      <w:r>
        <w:rPr>
          <w:spacing w:val="-1"/>
        </w:rPr>
        <w:t xml:space="preserve"> </w:t>
      </w:r>
      <w:r>
        <w:t>served by</w:t>
      </w:r>
      <w:r>
        <w:rPr>
          <w:spacing w:val="-1"/>
        </w:rPr>
        <w:t xml:space="preserve"> </w:t>
      </w:r>
      <w:r>
        <w:t>a</w:t>
      </w:r>
      <w:r>
        <w:rPr>
          <w:spacing w:val="-2"/>
        </w:rPr>
        <w:t xml:space="preserve"> </w:t>
      </w:r>
      <w:r>
        <w:t>public water supply, documentation</w:t>
      </w:r>
      <w:r>
        <w:rPr>
          <w:spacing w:val="-1"/>
        </w:rPr>
        <w:t xml:space="preserve"> </w:t>
      </w:r>
      <w:r>
        <w:t>must be provided</w:t>
      </w:r>
      <w:r>
        <w:rPr>
          <w:spacing w:val="-1"/>
        </w:rPr>
        <w:t xml:space="preserve"> </w:t>
      </w:r>
      <w:r>
        <w:t>prior to</w:t>
      </w:r>
      <w:r>
        <w:rPr>
          <w:spacing w:val="-2"/>
        </w:rPr>
        <w:t xml:space="preserve"> </w:t>
      </w:r>
      <w:r>
        <w:t>the</w:t>
      </w:r>
      <w:r>
        <w:rPr>
          <w:spacing w:val="-3"/>
        </w:rPr>
        <w:t xml:space="preserve"> </w:t>
      </w:r>
      <w:r>
        <w:t>issuance</w:t>
      </w:r>
      <w:r>
        <w:rPr>
          <w:spacing w:val="-3"/>
        </w:rPr>
        <w:t xml:space="preserve"> </w:t>
      </w:r>
      <w:r>
        <w:t>of</w:t>
      </w:r>
      <w:r>
        <w:rPr>
          <w:spacing w:val="-1"/>
        </w:rPr>
        <w:t xml:space="preserve"> </w:t>
      </w:r>
      <w:r>
        <w:t>a</w:t>
      </w:r>
      <w:r>
        <w:rPr>
          <w:spacing w:val="-3"/>
        </w:rPr>
        <w:t xml:space="preserve"> </w:t>
      </w:r>
      <w:r>
        <w:t>permit</w:t>
      </w:r>
      <w:r>
        <w:rPr>
          <w:spacing w:val="-2"/>
        </w:rPr>
        <w:t xml:space="preserve"> </w:t>
      </w:r>
      <w:r>
        <w:t>of</w:t>
      </w:r>
      <w:r>
        <w:rPr>
          <w:spacing w:val="-2"/>
        </w:rPr>
        <w:t xml:space="preserve"> </w:t>
      </w:r>
      <w:r>
        <w:t>a</w:t>
      </w:r>
      <w:r>
        <w:rPr>
          <w:spacing w:val="-4"/>
        </w:rPr>
        <w:t xml:space="preserve"> </w:t>
      </w:r>
      <w:r>
        <w:t>test</w:t>
      </w:r>
      <w:r>
        <w:rPr>
          <w:spacing w:val="-2"/>
        </w:rPr>
        <w:t xml:space="preserve"> </w:t>
      </w:r>
      <w:r>
        <w:t>for</w:t>
      </w:r>
      <w:r>
        <w:rPr>
          <w:spacing w:val="-4"/>
        </w:rPr>
        <w:t xml:space="preserve"> </w:t>
      </w:r>
      <w:r>
        <w:t>total</w:t>
      </w:r>
      <w:r>
        <w:rPr>
          <w:spacing w:val="-2"/>
        </w:rPr>
        <w:t xml:space="preserve"> </w:t>
      </w:r>
      <w:r>
        <w:t>coliform</w:t>
      </w:r>
      <w:r>
        <w:rPr>
          <w:spacing w:val="-2"/>
        </w:rPr>
        <w:t xml:space="preserve"> </w:t>
      </w:r>
      <w:r>
        <w:t>by</w:t>
      </w:r>
      <w:r>
        <w:rPr>
          <w:spacing w:val="-2"/>
        </w:rPr>
        <w:t xml:space="preserve"> </w:t>
      </w:r>
      <w:r>
        <w:t>a</w:t>
      </w:r>
      <w:r>
        <w:rPr>
          <w:spacing w:val="-4"/>
        </w:rPr>
        <w:t xml:space="preserve"> </w:t>
      </w:r>
      <w:r>
        <w:t>New</w:t>
      </w:r>
      <w:r>
        <w:rPr>
          <w:spacing w:val="-2"/>
        </w:rPr>
        <w:t xml:space="preserve"> </w:t>
      </w:r>
      <w:r>
        <w:t>Hampshire</w:t>
      </w:r>
      <w:r>
        <w:rPr>
          <w:spacing w:val="-2"/>
        </w:rPr>
        <w:t xml:space="preserve"> </w:t>
      </w:r>
      <w:r>
        <w:t xml:space="preserve">Environmental Laboratory Accreditation Program-accredited lab showing the absence of coliform </w:t>
      </w:r>
      <w:r>
        <w:rPr>
          <w:spacing w:val="-2"/>
        </w:rPr>
        <w:t>bacteria.</w:t>
      </w:r>
    </w:p>
    <w:p w14:paraId="41119E70" w14:textId="77777777" w:rsidR="00A55174" w:rsidRDefault="00A55174">
      <w:pPr>
        <w:pStyle w:val="ListParagraph"/>
        <w:numPr>
          <w:ilvl w:val="0"/>
          <w:numId w:val="8"/>
        </w:numPr>
        <w:tabs>
          <w:tab w:val="left" w:pos="1079"/>
        </w:tabs>
        <w:kinsoku w:val="0"/>
        <w:overflowPunct w:val="0"/>
        <w:spacing w:line="275" w:lineRule="exact"/>
        <w:ind w:left="1079" w:hanging="359"/>
        <w:jc w:val="both"/>
        <w:rPr>
          <w:spacing w:val="-2"/>
        </w:rPr>
      </w:pPr>
      <w:r>
        <w:t>The</w:t>
      </w:r>
      <w:r>
        <w:rPr>
          <w:spacing w:val="-3"/>
        </w:rPr>
        <w:t xml:space="preserve"> </w:t>
      </w:r>
      <w:r>
        <w:t>dwelling</w:t>
      </w:r>
      <w:r>
        <w:rPr>
          <w:spacing w:val="-1"/>
        </w:rPr>
        <w:t xml:space="preserve"> </w:t>
      </w:r>
      <w:r>
        <w:t>is</w:t>
      </w:r>
      <w:r>
        <w:rPr>
          <w:spacing w:val="-1"/>
        </w:rPr>
        <w:t xml:space="preserve"> </w:t>
      </w:r>
      <w:r>
        <w:t>in</w:t>
      </w:r>
      <w:r>
        <w:rPr>
          <w:spacing w:val="-1"/>
        </w:rPr>
        <w:t xml:space="preserve"> </w:t>
      </w:r>
      <w:r>
        <w:t>compliance</w:t>
      </w:r>
      <w:r>
        <w:rPr>
          <w:spacing w:val="-1"/>
        </w:rPr>
        <w:t xml:space="preserve"> </w:t>
      </w:r>
      <w:r>
        <w:t>with</w:t>
      </w:r>
      <w:r>
        <w:rPr>
          <w:spacing w:val="-1"/>
        </w:rPr>
        <w:t xml:space="preserve"> </w:t>
      </w:r>
      <w:r>
        <w:t>all</w:t>
      </w:r>
      <w:r>
        <w:rPr>
          <w:spacing w:val="-1"/>
        </w:rPr>
        <w:t xml:space="preserve"> </w:t>
      </w:r>
      <w:r>
        <w:t>applicable building, health</w:t>
      </w:r>
      <w:r>
        <w:rPr>
          <w:spacing w:val="-1"/>
        </w:rPr>
        <w:t xml:space="preserve"> </w:t>
      </w:r>
      <w:r>
        <w:t>and</w:t>
      </w:r>
      <w:r>
        <w:rPr>
          <w:spacing w:val="-1"/>
        </w:rPr>
        <w:t xml:space="preserve"> </w:t>
      </w:r>
      <w:r>
        <w:t>life</w:t>
      </w:r>
      <w:r>
        <w:rPr>
          <w:spacing w:val="-3"/>
        </w:rPr>
        <w:t xml:space="preserve"> </w:t>
      </w:r>
      <w:r>
        <w:t xml:space="preserve">safety </w:t>
      </w:r>
      <w:r>
        <w:rPr>
          <w:spacing w:val="-2"/>
        </w:rPr>
        <w:t>codes.</w:t>
      </w:r>
    </w:p>
    <w:p w14:paraId="5BF7F93D" w14:textId="77777777" w:rsidR="00A55174" w:rsidRDefault="00A55174">
      <w:pPr>
        <w:pStyle w:val="BodyText"/>
        <w:kinsoku w:val="0"/>
        <w:overflowPunct w:val="0"/>
      </w:pPr>
    </w:p>
    <w:p w14:paraId="53218F19" w14:textId="77777777" w:rsidR="00A55174" w:rsidRDefault="00A55174">
      <w:pPr>
        <w:pStyle w:val="BodyText"/>
        <w:kinsoku w:val="0"/>
        <w:overflowPunct w:val="0"/>
        <w:spacing w:before="3"/>
      </w:pPr>
    </w:p>
    <w:p w14:paraId="497B882D" w14:textId="0C761438" w:rsidR="00A55174" w:rsidRDefault="00A55174">
      <w:pPr>
        <w:pStyle w:val="Heading1"/>
        <w:kinsoku w:val="0"/>
        <w:overflowPunct w:val="0"/>
        <w:rPr>
          <w:u w:val="none"/>
        </w:rPr>
      </w:pPr>
      <w:bookmarkStart w:id="359" w:name="_bookmark24"/>
      <w:bookmarkStart w:id="360" w:name="_Toc213591199"/>
      <w:bookmarkEnd w:id="359"/>
      <w:r>
        <w:t>Article</w:t>
      </w:r>
      <w:r>
        <w:rPr>
          <w:spacing w:val="-16"/>
        </w:rPr>
        <w:t xml:space="preserve"> </w:t>
      </w:r>
      <w:r>
        <w:t>X</w:t>
      </w:r>
      <w:ins w:id="361" w:author="Liz Emerson" w:date="2025-11-09T13:54:00Z" w16du:dateUtc="2025-11-09T18:54:00Z">
        <w:r w:rsidR="00914B9B">
          <w:t>I</w:t>
        </w:r>
      </w:ins>
      <w:ins w:id="362" w:author="Liz Emerson" w:date="2025-11-09T13:56:00Z" w16du:dateUtc="2025-11-09T18:56:00Z">
        <w:r w:rsidR="007D235A">
          <w:t>X</w:t>
        </w:r>
      </w:ins>
      <w:del w:id="363" w:author="Liz Emerson" w:date="2025-11-09T13:56:00Z" w16du:dateUtc="2025-11-09T18:56:00Z">
        <w:r w:rsidDel="007D235A">
          <w:delText>V</w:delText>
        </w:r>
      </w:del>
      <w:del w:id="364" w:author="Liz Emerson" w:date="2025-11-09T13:54:00Z" w16du:dateUtc="2025-11-09T18:54:00Z">
        <w:r w:rsidDel="00914B9B">
          <w:delText>III</w:delText>
        </w:r>
      </w:del>
      <w:r>
        <w:t>.</w:t>
      </w:r>
      <w:r>
        <w:rPr>
          <w:spacing w:val="-15"/>
        </w:rPr>
        <w:t xml:space="preserve"> </w:t>
      </w:r>
      <w:r>
        <w:t>Small</w:t>
      </w:r>
      <w:r>
        <w:rPr>
          <w:spacing w:val="-15"/>
        </w:rPr>
        <w:t xml:space="preserve"> </w:t>
      </w:r>
      <w:r>
        <w:t>Wind</w:t>
      </w:r>
      <w:r>
        <w:rPr>
          <w:spacing w:val="-18"/>
        </w:rPr>
        <w:t xml:space="preserve"> </w:t>
      </w:r>
      <w:r>
        <w:t>Energy</w:t>
      </w:r>
      <w:r>
        <w:rPr>
          <w:spacing w:val="-12"/>
        </w:rPr>
        <w:t xml:space="preserve"> </w:t>
      </w:r>
      <w:r>
        <w:rPr>
          <w:spacing w:val="-2"/>
        </w:rPr>
        <w:t>Systems</w:t>
      </w:r>
      <w:bookmarkEnd w:id="360"/>
    </w:p>
    <w:p w14:paraId="2323F4E0" w14:textId="77777777" w:rsidR="00A55174" w:rsidRDefault="00A55174">
      <w:pPr>
        <w:pStyle w:val="BodyText"/>
        <w:kinsoku w:val="0"/>
        <w:overflowPunct w:val="0"/>
        <w:spacing w:before="21"/>
        <w:rPr>
          <w:b/>
          <w:bCs/>
        </w:rPr>
      </w:pPr>
    </w:p>
    <w:p w14:paraId="3575F6A3" w14:textId="58B32A0B" w:rsidR="00A55174" w:rsidRPr="00975D47" w:rsidRDefault="00A55174" w:rsidP="00975D47">
      <w:pPr>
        <w:pStyle w:val="ListParagraph"/>
        <w:numPr>
          <w:ilvl w:val="0"/>
          <w:numId w:val="44"/>
        </w:numPr>
        <w:rPr>
          <w:b/>
          <w:bCs/>
          <w:color w:val="000000"/>
        </w:rPr>
      </w:pPr>
      <w:r w:rsidRPr="00975D47">
        <w:rPr>
          <w:b/>
          <w:bCs/>
        </w:rPr>
        <w:t>PURPOSE</w:t>
      </w:r>
    </w:p>
    <w:p w14:paraId="01ECBD2C" w14:textId="29CF68AA" w:rsidR="00A55174" w:rsidRDefault="00A55174" w:rsidP="0049542E">
      <w:pPr>
        <w:pStyle w:val="BodyText"/>
        <w:kinsoku w:val="0"/>
        <w:overflowPunct w:val="0"/>
        <w:spacing w:before="250" w:line="254" w:lineRule="auto"/>
        <w:ind w:left="720" w:right="356"/>
        <w:jc w:val="both"/>
      </w:pPr>
      <w:r>
        <w:t>This</w:t>
      </w:r>
      <w:r>
        <w:rPr>
          <w:spacing w:val="-10"/>
        </w:rPr>
        <w:t xml:space="preserve"> </w:t>
      </w:r>
      <w:r>
        <w:t>small</w:t>
      </w:r>
      <w:r>
        <w:rPr>
          <w:spacing w:val="-10"/>
        </w:rPr>
        <w:t xml:space="preserve"> </w:t>
      </w:r>
      <w:r>
        <w:t>wind</w:t>
      </w:r>
      <w:r>
        <w:rPr>
          <w:spacing w:val="-11"/>
        </w:rPr>
        <w:t xml:space="preserve"> </w:t>
      </w:r>
      <w:r>
        <w:t>energy</w:t>
      </w:r>
      <w:r>
        <w:rPr>
          <w:spacing w:val="-11"/>
        </w:rPr>
        <w:t xml:space="preserve"> </w:t>
      </w:r>
      <w:r>
        <w:t>systems</w:t>
      </w:r>
      <w:r>
        <w:rPr>
          <w:spacing w:val="-10"/>
        </w:rPr>
        <w:t xml:space="preserve"> </w:t>
      </w:r>
      <w:r>
        <w:t>ordinance</w:t>
      </w:r>
      <w:r>
        <w:rPr>
          <w:spacing w:val="-12"/>
        </w:rPr>
        <w:t xml:space="preserve"> </w:t>
      </w:r>
      <w:r>
        <w:t>is</w:t>
      </w:r>
      <w:r>
        <w:rPr>
          <w:spacing w:val="-10"/>
        </w:rPr>
        <w:t xml:space="preserve"> </w:t>
      </w:r>
      <w:r>
        <w:t>enacted</w:t>
      </w:r>
      <w:r>
        <w:rPr>
          <w:spacing w:val="-11"/>
        </w:rPr>
        <w:t xml:space="preserve"> </w:t>
      </w:r>
      <w:r>
        <w:t>in</w:t>
      </w:r>
      <w:r>
        <w:rPr>
          <w:spacing w:val="-10"/>
        </w:rPr>
        <w:t xml:space="preserve"> </w:t>
      </w:r>
      <w:r>
        <w:t>accordance</w:t>
      </w:r>
      <w:r>
        <w:rPr>
          <w:spacing w:val="-12"/>
        </w:rPr>
        <w:t xml:space="preserve"> </w:t>
      </w:r>
      <w:r>
        <w:t>with</w:t>
      </w:r>
      <w:r>
        <w:rPr>
          <w:spacing w:val="-10"/>
        </w:rPr>
        <w:t xml:space="preserve"> </w:t>
      </w:r>
      <w:r>
        <w:t>RSA</w:t>
      </w:r>
      <w:r>
        <w:rPr>
          <w:spacing w:val="27"/>
        </w:rPr>
        <w:t xml:space="preserve"> </w:t>
      </w:r>
      <w:r>
        <w:t>674:62-</w:t>
      </w:r>
      <w:r>
        <w:rPr>
          <w:spacing w:val="-14"/>
        </w:rPr>
        <w:t xml:space="preserve"> </w:t>
      </w:r>
      <w:r>
        <w:t>66,</w:t>
      </w:r>
      <w:r>
        <w:rPr>
          <w:spacing w:val="-11"/>
        </w:rPr>
        <w:t xml:space="preserve"> </w:t>
      </w:r>
      <w:r>
        <w:t>and the</w:t>
      </w:r>
      <w:r>
        <w:rPr>
          <w:spacing w:val="40"/>
        </w:rPr>
        <w:t xml:space="preserve"> </w:t>
      </w:r>
      <w:r>
        <w:t>purposes outlined in RSA 672:1-III-a. The purpose of this ordinance is to accommodate small</w:t>
      </w:r>
      <w:r>
        <w:rPr>
          <w:spacing w:val="-14"/>
        </w:rPr>
        <w:t xml:space="preserve"> </w:t>
      </w:r>
      <w:r>
        <w:t>wind</w:t>
      </w:r>
      <w:r>
        <w:rPr>
          <w:spacing w:val="-14"/>
        </w:rPr>
        <w:t xml:space="preserve"> </w:t>
      </w:r>
      <w:r>
        <w:t>energy</w:t>
      </w:r>
      <w:r>
        <w:rPr>
          <w:spacing w:val="-15"/>
        </w:rPr>
        <w:t xml:space="preserve"> </w:t>
      </w:r>
      <w:r>
        <w:t>systems</w:t>
      </w:r>
      <w:r>
        <w:rPr>
          <w:spacing w:val="-14"/>
        </w:rPr>
        <w:t xml:space="preserve"> </w:t>
      </w:r>
      <w:r>
        <w:t>in</w:t>
      </w:r>
      <w:r>
        <w:rPr>
          <w:spacing w:val="-14"/>
        </w:rPr>
        <w:t xml:space="preserve"> </w:t>
      </w:r>
      <w:r>
        <w:t>appropriate</w:t>
      </w:r>
      <w:r>
        <w:rPr>
          <w:spacing w:val="-15"/>
        </w:rPr>
        <w:t xml:space="preserve"> </w:t>
      </w:r>
      <w:r>
        <w:t>locations,</w:t>
      </w:r>
      <w:r>
        <w:rPr>
          <w:spacing w:val="-14"/>
        </w:rPr>
        <w:t xml:space="preserve"> </w:t>
      </w:r>
      <w:r>
        <w:t>while</w:t>
      </w:r>
      <w:r>
        <w:rPr>
          <w:spacing w:val="-15"/>
        </w:rPr>
        <w:t xml:space="preserve"> </w:t>
      </w:r>
      <w:r>
        <w:t>protecting</w:t>
      </w:r>
      <w:r>
        <w:rPr>
          <w:spacing w:val="-14"/>
        </w:rPr>
        <w:t xml:space="preserve"> </w:t>
      </w:r>
      <w:r>
        <w:t>the</w:t>
      </w:r>
      <w:r>
        <w:rPr>
          <w:spacing w:val="-13"/>
        </w:rPr>
        <w:t xml:space="preserve"> </w:t>
      </w:r>
      <w:r>
        <w:t>public’s</w:t>
      </w:r>
      <w:r>
        <w:rPr>
          <w:spacing w:val="-15"/>
        </w:rPr>
        <w:t xml:space="preserve"> </w:t>
      </w:r>
      <w:r>
        <w:t>health,</w:t>
      </w:r>
      <w:r>
        <w:rPr>
          <w:spacing w:val="-14"/>
        </w:rPr>
        <w:t xml:space="preserve"> </w:t>
      </w:r>
      <w:r>
        <w:t>safety and welfare. In addition, this ordinance provides a permitting process for small wind energy systems to ensure compliance with the provisions of the requirements and standards established herein.</w:t>
      </w:r>
    </w:p>
    <w:p w14:paraId="2F794E01" w14:textId="77777777" w:rsidR="0049542E" w:rsidRDefault="0049542E" w:rsidP="0049542E">
      <w:pPr>
        <w:pStyle w:val="BodyText"/>
        <w:kinsoku w:val="0"/>
        <w:overflowPunct w:val="0"/>
        <w:spacing w:before="250" w:line="254" w:lineRule="auto"/>
        <w:ind w:left="720" w:right="356"/>
        <w:jc w:val="both"/>
      </w:pPr>
    </w:p>
    <w:p w14:paraId="7221EA91" w14:textId="77032CC6" w:rsidR="00A55174" w:rsidRPr="00975D47" w:rsidRDefault="00A55174" w:rsidP="00975D47">
      <w:pPr>
        <w:pStyle w:val="ListParagraph"/>
        <w:numPr>
          <w:ilvl w:val="0"/>
          <w:numId w:val="44"/>
        </w:numPr>
        <w:rPr>
          <w:b/>
          <w:bCs/>
          <w:color w:val="000000"/>
        </w:rPr>
      </w:pPr>
      <w:r w:rsidRPr="00975D47">
        <w:rPr>
          <w:b/>
          <w:bCs/>
        </w:rPr>
        <w:t>DEFINITIONS</w:t>
      </w:r>
    </w:p>
    <w:p w14:paraId="1A30B59D" w14:textId="77777777" w:rsidR="00A55174" w:rsidRDefault="00A55174">
      <w:pPr>
        <w:pStyle w:val="BodyText"/>
        <w:kinsoku w:val="0"/>
        <w:overflowPunct w:val="0"/>
        <w:spacing w:before="251"/>
        <w:ind w:left="720" w:right="974"/>
        <w:jc w:val="both"/>
        <w:rPr>
          <w:sz w:val="22"/>
          <w:szCs w:val="22"/>
        </w:rPr>
      </w:pPr>
      <w:r>
        <w:rPr>
          <w:sz w:val="22"/>
          <w:szCs w:val="22"/>
        </w:rPr>
        <w:t>The terms below shall have the following definitions when used in Article XVIII Small Wind Energy Systems:</w:t>
      </w:r>
    </w:p>
    <w:p w14:paraId="59B41908" w14:textId="77777777" w:rsidR="00A55174" w:rsidRDefault="00A55174">
      <w:pPr>
        <w:pStyle w:val="BodyText"/>
        <w:kinsoku w:val="0"/>
        <w:overflowPunct w:val="0"/>
        <w:spacing w:before="76"/>
        <w:ind w:left="1080" w:right="353"/>
        <w:jc w:val="both"/>
      </w:pPr>
      <w:r>
        <w:rPr>
          <w:b/>
          <w:bCs/>
        </w:rPr>
        <w:t>Meteorological</w:t>
      </w:r>
      <w:r>
        <w:rPr>
          <w:b/>
          <w:bCs/>
          <w:spacing w:val="-14"/>
        </w:rPr>
        <w:t xml:space="preserve"> </w:t>
      </w:r>
      <w:r>
        <w:rPr>
          <w:b/>
          <w:bCs/>
        </w:rPr>
        <w:t>tower</w:t>
      </w:r>
      <w:r>
        <w:rPr>
          <w:b/>
          <w:bCs/>
          <w:spacing w:val="-14"/>
        </w:rPr>
        <w:t xml:space="preserve"> </w:t>
      </w:r>
      <w:r>
        <w:rPr>
          <w:b/>
          <w:bCs/>
        </w:rPr>
        <w:t>(met</w:t>
      </w:r>
      <w:r>
        <w:rPr>
          <w:b/>
          <w:bCs/>
          <w:spacing w:val="-14"/>
        </w:rPr>
        <w:t xml:space="preserve"> </w:t>
      </w:r>
      <w:r>
        <w:rPr>
          <w:b/>
          <w:bCs/>
        </w:rPr>
        <w:t>tower)</w:t>
      </w:r>
      <w:r>
        <w:t>.</w:t>
      </w:r>
      <w:r>
        <w:rPr>
          <w:spacing w:val="-12"/>
        </w:rPr>
        <w:t xml:space="preserve"> </w:t>
      </w:r>
      <w:r>
        <w:t>Includes</w:t>
      </w:r>
      <w:r>
        <w:rPr>
          <w:spacing w:val="-14"/>
        </w:rPr>
        <w:t xml:space="preserve"> </w:t>
      </w:r>
      <w:r>
        <w:t>the</w:t>
      </w:r>
      <w:r>
        <w:rPr>
          <w:spacing w:val="-12"/>
        </w:rPr>
        <w:t xml:space="preserve"> </w:t>
      </w:r>
      <w:r>
        <w:t>tower,</w:t>
      </w:r>
      <w:r>
        <w:rPr>
          <w:spacing w:val="-14"/>
        </w:rPr>
        <w:t xml:space="preserve"> </w:t>
      </w:r>
      <w:r>
        <w:t>base</w:t>
      </w:r>
      <w:r>
        <w:rPr>
          <w:spacing w:val="-14"/>
        </w:rPr>
        <w:t xml:space="preserve"> </w:t>
      </w:r>
      <w:r>
        <w:t>plate,</w:t>
      </w:r>
      <w:r>
        <w:rPr>
          <w:spacing w:val="-14"/>
        </w:rPr>
        <w:t xml:space="preserve"> </w:t>
      </w:r>
      <w:r>
        <w:t>anchors,</w:t>
      </w:r>
      <w:r>
        <w:rPr>
          <w:spacing w:val="-14"/>
        </w:rPr>
        <w:t xml:space="preserve"> </w:t>
      </w:r>
      <w:r>
        <w:t>guy</w:t>
      </w:r>
      <w:r>
        <w:rPr>
          <w:spacing w:val="20"/>
        </w:rPr>
        <w:t xml:space="preserve"> </w:t>
      </w:r>
      <w:r>
        <w:t>wires</w:t>
      </w:r>
      <w:r>
        <w:rPr>
          <w:spacing w:val="-14"/>
        </w:rPr>
        <w:t xml:space="preserve"> </w:t>
      </w:r>
      <w:r>
        <w:t>and hardware, anemometers (wind speed indicators), wind direction vanes, booms to hold equipment</w:t>
      </w:r>
      <w:r>
        <w:rPr>
          <w:spacing w:val="-9"/>
        </w:rPr>
        <w:t xml:space="preserve"> </w:t>
      </w:r>
      <w:r>
        <w:t>for</w:t>
      </w:r>
      <w:r>
        <w:rPr>
          <w:spacing w:val="-10"/>
        </w:rPr>
        <w:t xml:space="preserve"> </w:t>
      </w:r>
      <w:r>
        <w:t>anemometers</w:t>
      </w:r>
      <w:r>
        <w:rPr>
          <w:spacing w:val="-9"/>
        </w:rPr>
        <w:t xml:space="preserve"> </w:t>
      </w:r>
      <w:r>
        <w:t>and</w:t>
      </w:r>
      <w:r>
        <w:rPr>
          <w:spacing w:val="-9"/>
        </w:rPr>
        <w:t xml:space="preserve"> </w:t>
      </w:r>
      <w:r>
        <w:t>vanes,</w:t>
      </w:r>
      <w:r>
        <w:rPr>
          <w:spacing w:val="-9"/>
        </w:rPr>
        <w:t xml:space="preserve"> </w:t>
      </w:r>
      <w:r>
        <w:t>data</w:t>
      </w:r>
      <w:r>
        <w:rPr>
          <w:spacing w:val="-9"/>
        </w:rPr>
        <w:t xml:space="preserve"> </w:t>
      </w:r>
      <w:r>
        <w:t>loggers,</w:t>
      </w:r>
      <w:r>
        <w:rPr>
          <w:spacing w:val="-9"/>
        </w:rPr>
        <w:t xml:space="preserve"> </w:t>
      </w:r>
      <w:r>
        <w:t>instrument</w:t>
      </w:r>
      <w:r>
        <w:rPr>
          <w:spacing w:val="28"/>
        </w:rPr>
        <w:t xml:space="preserve"> </w:t>
      </w:r>
      <w:r>
        <w:t>wiring,</w:t>
      </w:r>
      <w:r>
        <w:rPr>
          <w:spacing w:val="-9"/>
        </w:rPr>
        <w:t xml:space="preserve"> </w:t>
      </w:r>
      <w:r>
        <w:t>and</w:t>
      </w:r>
      <w:r>
        <w:rPr>
          <w:spacing w:val="-9"/>
        </w:rPr>
        <w:t xml:space="preserve"> </w:t>
      </w:r>
      <w:r>
        <w:t>any</w:t>
      </w:r>
      <w:r>
        <w:rPr>
          <w:spacing w:val="-9"/>
        </w:rPr>
        <w:t xml:space="preserve"> </w:t>
      </w:r>
      <w:r>
        <w:t>telemetry devices</w:t>
      </w:r>
      <w:r>
        <w:rPr>
          <w:spacing w:val="-5"/>
        </w:rPr>
        <w:t xml:space="preserve"> </w:t>
      </w:r>
      <w:r>
        <w:t>that</w:t>
      </w:r>
      <w:r>
        <w:rPr>
          <w:spacing w:val="-5"/>
        </w:rPr>
        <w:t xml:space="preserve"> </w:t>
      </w:r>
      <w:r>
        <w:t>are</w:t>
      </w:r>
      <w:r>
        <w:rPr>
          <w:spacing w:val="-9"/>
        </w:rPr>
        <w:t xml:space="preserve"> </w:t>
      </w:r>
      <w:r>
        <w:t>used</w:t>
      </w:r>
      <w:r>
        <w:rPr>
          <w:spacing w:val="-5"/>
        </w:rPr>
        <w:t xml:space="preserve"> </w:t>
      </w:r>
      <w:r>
        <w:t>to</w:t>
      </w:r>
      <w:r>
        <w:rPr>
          <w:spacing w:val="-8"/>
        </w:rPr>
        <w:t xml:space="preserve"> </w:t>
      </w:r>
      <w:r>
        <w:t>monitor</w:t>
      </w:r>
      <w:r>
        <w:rPr>
          <w:spacing w:val="-5"/>
        </w:rPr>
        <w:t xml:space="preserve"> </w:t>
      </w:r>
      <w:r>
        <w:t>or</w:t>
      </w:r>
      <w:r>
        <w:rPr>
          <w:spacing w:val="-6"/>
        </w:rPr>
        <w:t xml:space="preserve"> </w:t>
      </w:r>
      <w:r>
        <w:t>transmit</w:t>
      </w:r>
      <w:r>
        <w:rPr>
          <w:spacing w:val="-4"/>
        </w:rPr>
        <w:t xml:space="preserve"> </w:t>
      </w:r>
      <w:r>
        <w:t>wind</w:t>
      </w:r>
      <w:r>
        <w:rPr>
          <w:spacing w:val="-4"/>
        </w:rPr>
        <w:t xml:space="preserve"> </w:t>
      </w:r>
      <w:r>
        <w:t>speed</w:t>
      </w:r>
      <w:r>
        <w:rPr>
          <w:spacing w:val="-5"/>
        </w:rPr>
        <w:t xml:space="preserve"> </w:t>
      </w:r>
      <w:r>
        <w:t>and</w:t>
      </w:r>
      <w:r>
        <w:rPr>
          <w:spacing w:val="-2"/>
        </w:rPr>
        <w:t xml:space="preserve"> </w:t>
      </w:r>
      <w:r>
        <w:t>wind</w:t>
      </w:r>
      <w:r>
        <w:rPr>
          <w:spacing w:val="-5"/>
        </w:rPr>
        <w:t xml:space="preserve"> </w:t>
      </w:r>
      <w:r>
        <w:t>flow</w:t>
      </w:r>
      <w:r>
        <w:rPr>
          <w:spacing w:val="-6"/>
        </w:rPr>
        <w:t xml:space="preserve"> </w:t>
      </w:r>
      <w:r>
        <w:t>characteristics</w:t>
      </w:r>
      <w:r>
        <w:rPr>
          <w:spacing w:val="-5"/>
        </w:rPr>
        <w:t xml:space="preserve"> </w:t>
      </w:r>
      <w:r>
        <w:t>over a period of time for either instantaneous wind information or to characterize the wind resource</w:t>
      </w:r>
      <w:r>
        <w:rPr>
          <w:spacing w:val="-3"/>
        </w:rPr>
        <w:t xml:space="preserve"> </w:t>
      </w:r>
      <w:r>
        <w:t>at a</w:t>
      </w:r>
      <w:r>
        <w:rPr>
          <w:spacing w:val="-3"/>
        </w:rPr>
        <w:t xml:space="preserve"> </w:t>
      </w:r>
      <w:r>
        <w:t>given</w:t>
      </w:r>
      <w:r>
        <w:rPr>
          <w:spacing w:val="-2"/>
        </w:rPr>
        <w:t xml:space="preserve"> </w:t>
      </w:r>
      <w:r>
        <w:t>location.</w:t>
      </w:r>
      <w:r>
        <w:rPr>
          <w:spacing w:val="-2"/>
        </w:rPr>
        <w:t xml:space="preserve"> </w:t>
      </w:r>
      <w:r>
        <w:t>For</w:t>
      </w:r>
      <w:r>
        <w:rPr>
          <w:spacing w:val="-2"/>
        </w:rPr>
        <w:t xml:space="preserve"> </w:t>
      </w:r>
      <w:r>
        <w:t>the</w:t>
      </w:r>
      <w:r>
        <w:rPr>
          <w:spacing w:val="-3"/>
        </w:rPr>
        <w:t xml:space="preserve"> </w:t>
      </w:r>
      <w:r>
        <w:t>purpose</w:t>
      </w:r>
      <w:r>
        <w:rPr>
          <w:spacing w:val="-3"/>
        </w:rPr>
        <w:t xml:space="preserve"> </w:t>
      </w:r>
      <w:r>
        <w:t>of</w:t>
      </w:r>
      <w:r>
        <w:rPr>
          <w:spacing w:val="-2"/>
        </w:rPr>
        <w:t xml:space="preserve"> </w:t>
      </w:r>
      <w:r>
        <w:t>this</w:t>
      </w:r>
      <w:r>
        <w:rPr>
          <w:spacing w:val="-2"/>
        </w:rPr>
        <w:t xml:space="preserve"> </w:t>
      </w:r>
      <w:r>
        <w:t>ordinance, met</w:t>
      </w:r>
      <w:r>
        <w:rPr>
          <w:spacing w:val="-2"/>
        </w:rPr>
        <w:t xml:space="preserve"> </w:t>
      </w:r>
      <w:r>
        <w:t>towers</w:t>
      </w:r>
      <w:r>
        <w:rPr>
          <w:spacing w:val="-2"/>
        </w:rPr>
        <w:t xml:space="preserve"> </w:t>
      </w:r>
      <w:r>
        <w:t>shall</w:t>
      </w:r>
      <w:r>
        <w:rPr>
          <w:spacing w:val="-2"/>
        </w:rPr>
        <w:t xml:space="preserve"> </w:t>
      </w:r>
      <w:r>
        <w:t>refer</w:t>
      </w:r>
      <w:r>
        <w:rPr>
          <w:spacing w:val="-2"/>
        </w:rPr>
        <w:t xml:space="preserve"> </w:t>
      </w:r>
      <w:r>
        <w:t>only to those whose purpose are to analyze the environmental factors needed to assess the potential to install, construct or erect a small wind energy system.</w:t>
      </w:r>
    </w:p>
    <w:p w14:paraId="1DB6F8C2" w14:textId="77777777" w:rsidR="00975D47" w:rsidRDefault="00975D47">
      <w:pPr>
        <w:pStyle w:val="BodyText"/>
        <w:kinsoku w:val="0"/>
        <w:overflowPunct w:val="0"/>
        <w:spacing w:before="75"/>
        <w:ind w:left="1080" w:right="355"/>
        <w:jc w:val="both"/>
        <w:rPr>
          <w:b/>
          <w:bCs/>
        </w:rPr>
      </w:pPr>
    </w:p>
    <w:p w14:paraId="12F0B6A7" w14:textId="0229EEB3" w:rsidR="00A55174" w:rsidRDefault="00A55174">
      <w:pPr>
        <w:pStyle w:val="BodyText"/>
        <w:kinsoku w:val="0"/>
        <w:overflowPunct w:val="0"/>
        <w:spacing w:before="75"/>
        <w:ind w:left="1080" w:right="355"/>
        <w:jc w:val="both"/>
      </w:pPr>
      <w:r>
        <w:rPr>
          <w:b/>
          <w:bCs/>
        </w:rPr>
        <w:t>Modification</w:t>
      </w:r>
      <w:r>
        <w:t>.</w:t>
      </w:r>
      <w:r>
        <w:rPr>
          <w:spacing w:val="-3"/>
        </w:rPr>
        <w:t xml:space="preserve"> </w:t>
      </w:r>
      <w:r>
        <w:t>Any</w:t>
      </w:r>
      <w:r>
        <w:rPr>
          <w:spacing w:val="-3"/>
        </w:rPr>
        <w:t xml:space="preserve"> </w:t>
      </w:r>
      <w:r>
        <w:t>change</w:t>
      </w:r>
      <w:r>
        <w:rPr>
          <w:spacing w:val="-4"/>
        </w:rPr>
        <w:t xml:space="preserve"> </w:t>
      </w:r>
      <w:r>
        <w:t>to</w:t>
      </w:r>
      <w:r>
        <w:rPr>
          <w:spacing w:val="-3"/>
        </w:rPr>
        <w:t xml:space="preserve"> </w:t>
      </w:r>
      <w:r>
        <w:t>the</w:t>
      </w:r>
      <w:r>
        <w:rPr>
          <w:spacing w:val="-4"/>
        </w:rPr>
        <w:t xml:space="preserve"> </w:t>
      </w:r>
      <w:r>
        <w:t>small</w:t>
      </w:r>
      <w:r>
        <w:rPr>
          <w:spacing w:val="-3"/>
        </w:rPr>
        <w:t xml:space="preserve"> </w:t>
      </w:r>
      <w:r>
        <w:t>wind</w:t>
      </w:r>
      <w:r>
        <w:rPr>
          <w:spacing w:val="-1"/>
        </w:rPr>
        <w:t xml:space="preserve"> </w:t>
      </w:r>
      <w:r>
        <w:t>energy</w:t>
      </w:r>
      <w:r>
        <w:rPr>
          <w:spacing w:val="-3"/>
        </w:rPr>
        <w:t xml:space="preserve"> </w:t>
      </w:r>
      <w:r>
        <w:t>system</w:t>
      </w:r>
      <w:r>
        <w:rPr>
          <w:spacing w:val="-3"/>
        </w:rPr>
        <w:t xml:space="preserve"> </w:t>
      </w:r>
      <w:r>
        <w:t>that</w:t>
      </w:r>
      <w:r>
        <w:rPr>
          <w:spacing w:val="-3"/>
        </w:rPr>
        <w:t xml:space="preserve"> </w:t>
      </w:r>
      <w:r>
        <w:t>materially</w:t>
      </w:r>
      <w:r>
        <w:rPr>
          <w:spacing w:val="-1"/>
        </w:rPr>
        <w:t xml:space="preserve"> </w:t>
      </w:r>
      <w:r>
        <w:t>alters</w:t>
      </w:r>
      <w:r>
        <w:rPr>
          <w:spacing w:val="-3"/>
        </w:rPr>
        <w:t xml:space="preserve"> </w:t>
      </w:r>
      <w:r>
        <w:t>the</w:t>
      </w:r>
      <w:r>
        <w:rPr>
          <w:spacing w:val="-2"/>
        </w:rPr>
        <w:t xml:space="preserve"> </w:t>
      </w:r>
      <w:r>
        <w:t>size, type or location of the small wind energy system. Like-kind replacements shall not be construed to be a modification.</w:t>
      </w:r>
    </w:p>
    <w:p w14:paraId="379BED20" w14:textId="77777777" w:rsidR="00A55174" w:rsidRDefault="00A55174">
      <w:pPr>
        <w:pStyle w:val="BodyText"/>
        <w:kinsoku w:val="0"/>
        <w:overflowPunct w:val="0"/>
      </w:pPr>
    </w:p>
    <w:p w14:paraId="73E4B0E6" w14:textId="77777777" w:rsidR="00A55174" w:rsidRDefault="00A55174">
      <w:pPr>
        <w:pStyle w:val="BodyText"/>
        <w:kinsoku w:val="0"/>
        <w:overflowPunct w:val="0"/>
        <w:ind w:left="1080" w:right="353"/>
        <w:jc w:val="both"/>
      </w:pPr>
      <w:r>
        <w:rPr>
          <w:b/>
          <w:bCs/>
        </w:rPr>
        <w:t>Net metering</w:t>
      </w:r>
      <w:r>
        <w:t>. The difference between the electricity supplied to a customer over the electric distribution system and the electricity generated by the customer’s small wind energy system that is fed back into the electric distribution system over a billing period.</w:t>
      </w:r>
    </w:p>
    <w:p w14:paraId="27636450" w14:textId="77777777" w:rsidR="00A55174" w:rsidRDefault="00A55174">
      <w:pPr>
        <w:pStyle w:val="BodyText"/>
        <w:kinsoku w:val="0"/>
        <w:overflowPunct w:val="0"/>
        <w:spacing w:before="7"/>
      </w:pPr>
    </w:p>
    <w:p w14:paraId="2B0C152D" w14:textId="77777777" w:rsidR="00A55174" w:rsidRDefault="00A55174">
      <w:pPr>
        <w:pStyle w:val="BodyText"/>
        <w:kinsoku w:val="0"/>
        <w:overflowPunct w:val="0"/>
        <w:spacing w:line="237" w:lineRule="auto"/>
        <w:ind w:left="1080" w:right="363"/>
        <w:jc w:val="both"/>
      </w:pPr>
      <w:r>
        <w:rPr>
          <w:b/>
          <w:bCs/>
        </w:rPr>
        <w:t>Power</w:t>
      </w:r>
      <w:r>
        <w:rPr>
          <w:b/>
          <w:bCs/>
          <w:spacing w:val="-1"/>
        </w:rPr>
        <w:t xml:space="preserve"> </w:t>
      </w:r>
      <w:r>
        <w:rPr>
          <w:b/>
          <w:bCs/>
        </w:rPr>
        <w:t>grid</w:t>
      </w:r>
      <w:r>
        <w:t>. The</w:t>
      </w:r>
      <w:r>
        <w:rPr>
          <w:spacing w:val="-1"/>
        </w:rPr>
        <w:t xml:space="preserve"> </w:t>
      </w:r>
      <w:r>
        <w:t xml:space="preserve">transmission system, managed by ISO New England, created to balance </w:t>
      </w:r>
      <w:r>
        <w:lastRenderedPageBreak/>
        <w:t>the supply and demand of electricity for consumers in New England.</w:t>
      </w:r>
    </w:p>
    <w:p w14:paraId="09951719" w14:textId="77777777" w:rsidR="00A55174" w:rsidRDefault="00A55174">
      <w:pPr>
        <w:pStyle w:val="BodyText"/>
        <w:kinsoku w:val="0"/>
        <w:overflowPunct w:val="0"/>
        <w:spacing w:before="275"/>
        <w:ind w:left="1080" w:right="363"/>
        <w:jc w:val="both"/>
        <w:rPr>
          <w:spacing w:val="-2"/>
        </w:rPr>
      </w:pPr>
      <w:r>
        <w:rPr>
          <w:b/>
          <w:bCs/>
        </w:rPr>
        <w:t>Shadow</w:t>
      </w:r>
      <w:r>
        <w:rPr>
          <w:b/>
          <w:bCs/>
          <w:spacing w:val="-4"/>
        </w:rPr>
        <w:t xml:space="preserve"> </w:t>
      </w:r>
      <w:r>
        <w:rPr>
          <w:b/>
          <w:bCs/>
        </w:rPr>
        <w:t>flicker</w:t>
      </w:r>
      <w:r>
        <w:t>.</w:t>
      </w:r>
      <w:r>
        <w:rPr>
          <w:spacing w:val="-4"/>
        </w:rPr>
        <w:t xml:space="preserve"> </w:t>
      </w:r>
      <w:r>
        <w:t>The</w:t>
      </w:r>
      <w:r>
        <w:rPr>
          <w:spacing w:val="-6"/>
        </w:rPr>
        <w:t xml:space="preserve"> </w:t>
      </w:r>
      <w:r>
        <w:t>visible</w:t>
      </w:r>
      <w:r>
        <w:rPr>
          <w:spacing w:val="-4"/>
        </w:rPr>
        <w:t xml:space="preserve"> </w:t>
      </w:r>
      <w:r>
        <w:t>flicker</w:t>
      </w:r>
      <w:r>
        <w:rPr>
          <w:spacing w:val="-3"/>
        </w:rPr>
        <w:t xml:space="preserve"> </w:t>
      </w:r>
      <w:r>
        <w:t>effect</w:t>
      </w:r>
      <w:r>
        <w:rPr>
          <w:spacing w:val="-4"/>
        </w:rPr>
        <w:t xml:space="preserve"> </w:t>
      </w:r>
      <w:r>
        <w:t>when</w:t>
      </w:r>
      <w:r>
        <w:rPr>
          <w:spacing w:val="-4"/>
        </w:rPr>
        <w:t xml:space="preserve"> </w:t>
      </w:r>
      <w:r>
        <w:t>rotating</w:t>
      </w:r>
      <w:r>
        <w:rPr>
          <w:spacing w:val="-4"/>
        </w:rPr>
        <w:t xml:space="preserve"> </w:t>
      </w:r>
      <w:r>
        <w:t>blades</w:t>
      </w:r>
      <w:r>
        <w:rPr>
          <w:spacing w:val="-4"/>
        </w:rPr>
        <w:t xml:space="preserve"> </w:t>
      </w:r>
      <w:r>
        <w:t>of</w:t>
      </w:r>
      <w:r>
        <w:rPr>
          <w:spacing w:val="-4"/>
        </w:rPr>
        <w:t xml:space="preserve"> </w:t>
      </w:r>
      <w:r>
        <w:t>the</w:t>
      </w:r>
      <w:r>
        <w:rPr>
          <w:spacing w:val="-5"/>
        </w:rPr>
        <w:t xml:space="preserve"> </w:t>
      </w:r>
      <w:r>
        <w:t>wind</w:t>
      </w:r>
      <w:r>
        <w:rPr>
          <w:spacing w:val="-2"/>
        </w:rPr>
        <w:t xml:space="preserve"> </w:t>
      </w:r>
      <w:r>
        <w:t>generator</w:t>
      </w:r>
      <w:r>
        <w:rPr>
          <w:spacing w:val="-4"/>
        </w:rPr>
        <w:t xml:space="preserve"> </w:t>
      </w:r>
      <w:r>
        <w:t xml:space="preserve">cast shadows on the ground and nearby structures causing a repeating pattern of light and </w:t>
      </w:r>
      <w:r>
        <w:rPr>
          <w:spacing w:val="-2"/>
        </w:rPr>
        <w:t>shadow.</w:t>
      </w:r>
    </w:p>
    <w:p w14:paraId="37A3D2F4" w14:textId="186FDDBC" w:rsidR="00A55174" w:rsidRDefault="005C2AF0">
      <w:pPr>
        <w:pStyle w:val="BodyText"/>
        <w:kinsoku w:val="0"/>
        <w:overflowPunct w:val="0"/>
        <w:spacing w:before="274"/>
        <w:ind w:left="1080" w:right="355"/>
        <w:jc w:val="both"/>
      </w:pPr>
      <w:r>
        <w:rPr>
          <w:noProof/>
        </w:rPr>
        <mc:AlternateContent>
          <mc:Choice Requires="wpg">
            <w:drawing>
              <wp:anchor distT="0" distB="0" distL="114300" distR="114300" simplePos="0" relativeHeight="251661312" behindDoc="0" locked="0" layoutInCell="0" allowOverlap="1" wp14:anchorId="66021D51" wp14:editId="3EE2A8BB">
                <wp:simplePos x="0" y="0"/>
                <wp:positionH relativeFrom="page">
                  <wp:posOffset>5989320</wp:posOffset>
                </wp:positionH>
                <wp:positionV relativeFrom="paragraph">
                  <wp:posOffset>770255</wp:posOffset>
                </wp:positionV>
                <wp:extent cx="822960" cy="1042035"/>
                <wp:effectExtent l="0" t="0" r="0" b="0"/>
                <wp:wrapNone/>
                <wp:docPr id="7300507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1042035"/>
                          <a:chOff x="9432" y="1213"/>
                          <a:chExt cx="1296" cy="1641"/>
                        </a:xfrm>
                      </wpg:grpSpPr>
                      <wps:wsp>
                        <wps:cNvPr id="201720540" name="Freeform 10"/>
                        <wps:cNvSpPr>
                          <a:spLocks/>
                        </wps:cNvSpPr>
                        <wps:spPr bwMode="auto">
                          <a:xfrm>
                            <a:off x="9442" y="1223"/>
                            <a:ext cx="1276" cy="1621"/>
                          </a:xfrm>
                          <a:custGeom>
                            <a:avLst/>
                            <a:gdLst>
                              <a:gd name="T0" fmla="*/ 0 w 1276"/>
                              <a:gd name="T1" fmla="*/ 1620 h 1621"/>
                              <a:gd name="T2" fmla="*/ 1275 w 1276"/>
                              <a:gd name="T3" fmla="*/ 1620 h 1621"/>
                              <a:gd name="T4" fmla="*/ 1275 w 1276"/>
                              <a:gd name="T5" fmla="*/ 0 h 1621"/>
                              <a:gd name="T6" fmla="*/ 0 w 1276"/>
                              <a:gd name="T7" fmla="*/ 0 h 1621"/>
                              <a:gd name="T8" fmla="*/ 0 w 1276"/>
                              <a:gd name="T9" fmla="*/ 1620 h 1621"/>
                            </a:gdLst>
                            <a:ahLst/>
                            <a:cxnLst>
                              <a:cxn ang="0">
                                <a:pos x="T0" y="T1"/>
                              </a:cxn>
                              <a:cxn ang="0">
                                <a:pos x="T2" y="T3"/>
                              </a:cxn>
                              <a:cxn ang="0">
                                <a:pos x="T4" y="T5"/>
                              </a:cxn>
                              <a:cxn ang="0">
                                <a:pos x="T6" y="T7"/>
                              </a:cxn>
                              <a:cxn ang="0">
                                <a:pos x="T8" y="T9"/>
                              </a:cxn>
                            </a:cxnLst>
                            <a:rect l="0" t="0" r="r" b="b"/>
                            <a:pathLst>
                              <a:path w="1276" h="1621">
                                <a:moveTo>
                                  <a:pt x="0" y="1620"/>
                                </a:moveTo>
                                <a:lnTo>
                                  <a:pt x="1275" y="1620"/>
                                </a:lnTo>
                                <a:lnTo>
                                  <a:pt x="1275" y="0"/>
                                </a:lnTo>
                                <a:lnTo>
                                  <a:pt x="0" y="0"/>
                                </a:lnTo>
                                <a:lnTo>
                                  <a:pt x="0" y="16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85488429" name="Picture 1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882" y="1374"/>
                            <a:ext cx="720" cy="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4797296" name="Group 12"/>
                        <wpg:cNvGrpSpPr>
                          <a:grpSpLocks/>
                        </wpg:cNvGrpSpPr>
                        <wpg:grpSpPr bwMode="auto">
                          <a:xfrm>
                            <a:off x="9552" y="1398"/>
                            <a:ext cx="388" cy="1332"/>
                            <a:chOff x="9552" y="1398"/>
                            <a:chExt cx="388" cy="1332"/>
                          </a:xfrm>
                        </wpg:grpSpPr>
                        <wps:wsp>
                          <wps:cNvPr id="1650056464" name="Freeform 13"/>
                          <wps:cNvSpPr>
                            <a:spLocks/>
                          </wps:cNvSpPr>
                          <wps:spPr bwMode="auto">
                            <a:xfrm>
                              <a:off x="9552" y="1398"/>
                              <a:ext cx="388" cy="1332"/>
                            </a:xfrm>
                            <a:custGeom>
                              <a:avLst/>
                              <a:gdLst>
                                <a:gd name="T0" fmla="*/ 0 w 388"/>
                                <a:gd name="T1" fmla="*/ 0 h 1332"/>
                                <a:gd name="T2" fmla="*/ 387 w 388"/>
                                <a:gd name="T3" fmla="*/ 0 h 1332"/>
                              </a:gdLst>
                              <a:ahLst/>
                              <a:cxnLst>
                                <a:cxn ang="0">
                                  <a:pos x="T0" y="T1"/>
                                </a:cxn>
                                <a:cxn ang="0">
                                  <a:pos x="T2" y="T3"/>
                                </a:cxn>
                              </a:cxnLst>
                              <a:rect l="0" t="0" r="r" b="b"/>
                              <a:pathLst>
                                <a:path w="388" h="1332">
                                  <a:moveTo>
                                    <a:pt x="0" y="0"/>
                                  </a:moveTo>
                                  <a:lnTo>
                                    <a:pt x="387"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63542" name="Freeform 14"/>
                          <wps:cNvSpPr>
                            <a:spLocks/>
                          </wps:cNvSpPr>
                          <wps:spPr bwMode="auto">
                            <a:xfrm>
                              <a:off x="9552" y="1398"/>
                              <a:ext cx="388" cy="1332"/>
                            </a:xfrm>
                            <a:custGeom>
                              <a:avLst/>
                              <a:gdLst>
                                <a:gd name="T0" fmla="*/ 0 w 388"/>
                                <a:gd name="T1" fmla="*/ 1331 h 1332"/>
                                <a:gd name="T2" fmla="*/ 387 w 388"/>
                                <a:gd name="T3" fmla="*/ 1331 h 1332"/>
                              </a:gdLst>
                              <a:ahLst/>
                              <a:cxnLst>
                                <a:cxn ang="0">
                                  <a:pos x="T0" y="T1"/>
                                </a:cxn>
                                <a:cxn ang="0">
                                  <a:pos x="T2" y="T3"/>
                                </a:cxn>
                              </a:cxnLst>
                              <a:rect l="0" t="0" r="r" b="b"/>
                              <a:pathLst>
                                <a:path w="388" h="1332">
                                  <a:moveTo>
                                    <a:pt x="0" y="1331"/>
                                  </a:moveTo>
                                  <a:lnTo>
                                    <a:pt x="387" y="1331"/>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41380933" name="Freeform 15"/>
                        <wps:cNvSpPr>
                          <a:spLocks/>
                        </wps:cNvSpPr>
                        <wps:spPr bwMode="auto">
                          <a:xfrm>
                            <a:off x="9671" y="1455"/>
                            <a:ext cx="121" cy="1215"/>
                          </a:xfrm>
                          <a:custGeom>
                            <a:avLst/>
                            <a:gdLst>
                              <a:gd name="T0" fmla="*/ 121 w 121"/>
                              <a:gd name="T1" fmla="*/ 1094 h 1215"/>
                              <a:gd name="T2" fmla="*/ 82 w 121"/>
                              <a:gd name="T3" fmla="*/ 1094 h 1215"/>
                              <a:gd name="T4" fmla="*/ 82 w 121"/>
                              <a:gd name="T5" fmla="*/ 1115 h 1215"/>
                              <a:gd name="T6" fmla="*/ 81 w 121"/>
                              <a:gd name="T7" fmla="*/ 120 h 1215"/>
                              <a:gd name="T8" fmla="*/ 120 w 121"/>
                              <a:gd name="T9" fmla="*/ 120 h 1215"/>
                              <a:gd name="T10" fmla="*/ 110 w 121"/>
                              <a:gd name="T11" fmla="*/ 100 h 1215"/>
                              <a:gd name="T12" fmla="*/ 60 w 121"/>
                              <a:gd name="T13" fmla="*/ 0 h 1215"/>
                              <a:gd name="T14" fmla="*/ 0 w 121"/>
                              <a:gd name="T15" fmla="*/ 120 h 1215"/>
                              <a:gd name="T16" fmla="*/ 41 w 121"/>
                              <a:gd name="T17" fmla="*/ 120 h 1215"/>
                              <a:gd name="T18" fmla="*/ 41 w 121"/>
                              <a:gd name="T19" fmla="*/ 1094 h 1215"/>
                              <a:gd name="T20" fmla="*/ 1 w 121"/>
                              <a:gd name="T21" fmla="*/ 1094 h 1215"/>
                              <a:gd name="T22" fmla="*/ 61 w 121"/>
                              <a:gd name="T23" fmla="*/ 1214 h 1215"/>
                              <a:gd name="T24" fmla="*/ 111 w 121"/>
                              <a:gd name="T25" fmla="*/ 1115 h 1215"/>
                              <a:gd name="T26" fmla="*/ 121 w 121"/>
                              <a:gd name="T27" fmla="*/ 1094 h 1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1" h="1215">
                                <a:moveTo>
                                  <a:pt x="121" y="1094"/>
                                </a:moveTo>
                                <a:lnTo>
                                  <a:pt x="82" y="1094"/>
                                </a:lnTo>
                                <a:lnTo>
                                  <a:pt x="82" y="1115"/>
                                </a:lnTo>
                                <a:lnTo>
                                  <a:pt x="81" y="120"/>
                                </a:lnTo>
                                <a:lnTo>
                                  <a:pt x="120" y="120"/>
                                </a:lnTo>
                                <a:lnTo>
                                  <a:pt x="110" y="100"/>
                                </a:lnTo>
                                <a:lnTo>
                                  <a:pt x="60" y="0"/>
                                </a:lnTo>
                                <a:lnTo>
                                  <a:pt x="0" y="120"/>
                                </a:lnTo>
                                <a:lnTo>
                                  <a:pt x="41" y="120"/>
                                </a:lnTo>
                                <a:lnTo>
                                  <a:pt x="41" y="1094"/>
                                </a:lnTo>
                                <a:lnTo>
                                  <a:pt x="1" y="1094"/>
                                </a:lnTo>
                                <a:lnTo>
                                  <a:pt x="61" y="1214"/>
                                </a:lnTo>
                                <a:lnTo>
                                  <a:pt x="111" y="1115"/>
                                </a:lnTo>
                                <a:lnTo>
                                  <a:pt x="121" y="10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04548" id="Group 9" o:spid="_x0000_s1026" style="position:absolute;margin-left:471.6pt;margin-top:60.65pt;width:64.8pt;height:82.05pt;z-index:251661312;mso-position-horizontal-relative:page" coordorigin="9432,1213" coordsize="1296,1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" o:allowincell="f">
                <v:shape id="Freeform 10" o:spid="_x0000_s1027" style="position:absolute;left:9442;top:1223;width:1276;height:1621;visibility:visible;mso-wrap-style:square;v-text-anchor:top" coordsize="1276,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" path="m,1620r1275,l1275,,,,,1620xe" filled="f" strokeweight="1pt">
                  <v:path arrowok="t" o:connecttype="custom" o:connectlocs="0,1620;1275,1620;1275,0;0,0;0,16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9882;top:1374;width:720;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">
                  <v:imagedata r:id="rId22" o:title=""/>
                  <o:lock v:ext="edit" aspectratio="f"/>
                </v:shape>
                <v:group id="Group 12" o:spid="_x0000_s1029" style="position:absolute;left:9552;top:1398;width:388;height:1332" coordorigin="9552,1398" coordsize="38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">
                  <v:shape id="Freeform 13" o:spid="_x0000_s1030" style="position:absolute;left:9552;top:1398;width:388;height:1332;visibility:visible;mso-wrap-style:square;v-text-anchor:top" coordsize="38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" path="m,l387,e" filled="f" strokeweight="2.06pt">
                    <v:path arrowok="t" o:connecttype="custom" o:connectlocs="0,0;387,0" o:connectangles="0,0"/>
                  </v:shape>
                  <v:shape id="Freeform 14" o:spid="_x0000_s1031" style="position:absolute;left:9552;top:1398;width:388;height:1332;visibility:visible;mso-wrap-style:square;v-text-anchor:top" coordsize="38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" path="m,1331r387,e" filled="f" strokeweight="2.06pt">
                    <v:path arrowok="t" o:connecttype="custom" o:connectlocs="0,1331;387,1331" o:connectangles="0,0"/>
                  </v:shape>
                </v:group>
                <v:shape id="Freeform 15" o:spid="_x0000_s1032" style="position:absolute;left:9671;top:1455;width:121;height:1215;visibility:visible;mso-wrap-style:square;v-text-anchor:top" coordsize="12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" path="m121,1094r-39,l82,1115,81,120r39,l110,100,60,,,120r41,l41,1094r-40,l61,1214r50,-99l121,1094xe" fillcolor="black" stroked="f">
                  <v:path arrowok="t" o:connecttype="custom" o:connectlocs="121,1094;82,1094;82,1115;81,120;120,120;110,100;60,0;0,120;41,120;41,1094;1,1094;61,1214;111,1115;121,1094" o:connectangles="0,0,0,0,0,0,0,0,0,0,0,0,0,0"/>
                </v:shape>
                <w10:wrap anchorx="page"/>
              </v:group>
            </w:pict>
          </mc:Fallback>
        </mc:AlternateContent>
      </w:r>
      <w:r w:rsidR="00A55174">
        <w:rPr>
          <w:b/>
          <w:bCs/>
        </w:rPr>
        <w:t>Small wind energy system</w:t>
      </w:r>
      <w:r w:rsidR="00A55174">
        <w:t>. A wind energy conversion system consisting of a wind generator, a tower, and associated control or conversion electronics, which has a rated capacity of 100 kilowatts or less and will be used primarily for onsite consumption.</w:t>
      </w:r>
    </w:p>
    <w:p w14:paraId="22E0AF50" w14:textId="77777777" w:rsidR="00A55174" w:rsidRDefault="00A55174">
      <w:pPr>
        <w:pStyle w:val="BodyText"/>
        <w:kinsoku w:val="0"/>
        <w:overflowPunct w:val="0"/>
        <w:spacing w:before="130"/>
      </w:pPr>
    </w:p>
    <w:p w14:paraId="20B24D48" w14:textId="77777777" w:rsidR="00A55174" w:rsidRDefault="00A55174">
      <w:pPr>
        <w:pStyle w:val="BodyText"/>
        <w:kinsoku w:val="0"/>
        <w:overflowPunct w:val="0"/>
        <w:spacing w:line="360" w:lineRule="atLeast"/>
        <w:ind w:left="1080" w:right="2167"/>
        <w:jc w:val="both"/>
      </w:pPr>
      <w:r>
        <w:rPr>
          <w:b/>
          <w:bCs/>
        </w:rPr>
        <w:t>System</w:t>
      </w:r>
      <w:r>
        <w:rPr>
          <w:b/>
          <w:bCs/>
          <w:spacing w:val="-3"/>
        </w:rPr>
        <w:t xml:space="preserve"> </w:t>
      </w:r>
      <w:r>
        <w:rPr>
          <w:b/>
          <w:bCs/>
        </w:rPr>
        <w:t>height</w:t>
      </w:r>
      <w:r>
        <w:t>.</w:t>
      </w:r>
      <w:r>
        <w:rPr>
          <w:spacing w:val="-8"/>
        </w:rPr>
        <w:t xml:space="preserve"> </w:t>
      </w:r>
      <w:r>
        <w:t>The</w:t>
      </w:r>
      <w:r>
        <w:rPr>
          <w:spacing w:val="-6"/>
        </w:rPr>
        <w:t xml:space="preserve"> </w:t>
      </w:r>
      <w:r>
        <w:t>vertical</w:t>
      </w:r>
      <w:r>
        <w:rPr>
          <w:spacing w:val="-6"/>
        </w:rPr>
        <w:t xml:space="preserve"> </w:t>
      </w:r>
      <w:r>
        <w:t>distance</w:t>
      </w:r>
      <w:r>
        <w:rPr>
          <w:spacing w:val="-6"/>
        </w:rPr>
        <w:t xml:space="preserve"> </w:t>
      </w:r>
      <w:r>
        <w:t>from</w:t>
      </w:r>
      <w:r>
        <w:rPr>
          <w:spacing w:val="-11"/>
        </w:rPr>
        <w:t xml:space="preserve"> </w:t>
      </w:r>
      <w:r>
        <w:t>ground</w:t>
      </w:r>
      <w:r>
        <w:rPr>
          <w:spacing w:val="-10"/>
        </w:rPr>
        <w:t xml:space="preserve"> </w:t>
      </w:r>
      <w:r>
        <w:t>level</w:t>
      </w:r>
      <w:r>
        <w:rPr>
          <w:spacing w:val="-6"/>
        </w:rPr>
        <w:t xml:space="preserve"> </w:t>
      </w:r>
      <w:r>
        <w:t>to</w:t>
      </w:r>
      <w:r>
        <w:rPr>
          <w:spacing w:val="-6"/>
        </w:rPr>
        <w:t xml:space="preserve"> </w:t>
      </w:r>
      <w:r>
        <w:t>the</w:t>
      </w:r>
      <w:r>
        <w:rPr>
          <w:spacing w:val="-11"/>
        </w:rPr>
        <w:t xml:space="preserve"> </w:t>
      </w:r>
      <w:r>
        <w:t>tip</w:t>
      </w:r>
      <w:r>
        <w:rPr>
          <w:spacing w:val="-6"/>
        </w:rPr>
        <w:t xml:space="preserve"> </w:t>
      </w:r>
      <w:r>
        <w:t>of</w:t>
      </w:r>
      <w:r>
        <w:rPr>
          <w:spacing w:val="-4"/>
        </w:rPr>
        <w:t xml:space="preserve"> </w:t>
      </w:r>
      <w:r>
        <w:t>the wind generator blade when it is at</w:t>
      </w:r>
    </w:p>
    <w:p w14:paraId="734B85FD" w14:textId="77777777" w:rsidR="00A55174" w:rsidRDefault="00A55174">
      <w:pPr>
        <w:pStyle w:val="BodyText"/>
        <w:kinsoku w:val="0"/>
        <w:overflowPunct w:val="0"/>
        <w:spacing w:before="2"/>
        <w:ind w:left="1080"/>
        <w:jc w:val="both"/>
        <w:rPr>
          <w:spacing w:val="-2"/>
        </w:rPr>
      </w:pPr>
      <w:r>
        <w:t>its</w:t>
      </w:r>
      <w:r>
        <w:rPr>
          <w:spacing w:val="-3"/>
        </w:rPr>
        <w:t xml:space="preserve"> </w:t>
      </w:r>
      <w:r>
        <w:t xml:space="preserve">highest </w:t>
      </w:r>
      <w:r>
        <w:rPr>
          <w:spacing w:val="-2"/>
        </w:rPr>
        <w:t>point.</w:t>
      </w:r>
    </w:p>
    <w:p w14:paraId="33603C03" w14:textId="77777777" w:rsidR="00A55174" w:rsidRDefault="00A55174">
      <w:pPr>
        <w:pStyle w:val="BodyText"/>
        <w:kinsoku w:val="0"/>
        <w:overflowPunct w:val="0"/>
        <w:spacing w:before="257"/>
      </w:pPr>
    </w:p>
    <w:p w14:paraId="0DEB17BC" w14:textId="176D981F" w:rsidR="00A55174" w:rsidRDefault="005C2AF0">
      <w:pPr>
        <w:pStyle w:val="BodyText"/>
        <w:kinsoku w:val="0"/>
        <w:overflowPunct w:val="0"/>
        <w:spacing w:line="237" w:lineRule="auto"/>
        <w:ind w:left="1080" w:right="540"/>
        <w:rPr>
          <w:spacing w:val="-2"/>
        </w:rPr>
      </w:pPr>
      <w:r>
        <w:rPr>
          <w:noProof/>
        </w:rPr>
        <mc:AlternateContent>
          <mc:Choice Requires="wps">
            <w:drawing>
              <wp:anchor distT="0" distB="0" distL="114300" distR="114300" simplePos="0" relativeHeight="251662336" behindDoc="0" locked="0" layoutInCell="0" allowOverlap="1" wp14:anchorId="7A2B940C" wp14:editId="1732EAFD">
                <wp:simplePos x="0" y="0"/>
                <wp:positionH relativeFrom="page">
                  <wp:posOffset>5934075</wp:posOffset>
                </wp:positionH>
                <wp:positionV relativeFrom="paragraph">
                  <wp:posOffset>249555</wp:posOffset>
                </wp:positionV>
                <wp:extent cx="965200" cy="1092200"/>
                <wp:effectExtent l="0" t="0" r="0" b="0"/>
                <wp:wrapNone/>
                <wp:docPr id="140965916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453BA" w14:textId="49FE9E50" w:rsidR="00A55174" w:rsidRDefault="005C2AF0">
                            <w:pPr>
                              <w:widowControl/>
                              <w:autoSpaceDE/>
                              <w:autoSpaceDN/>
                              <w:adjustRightInd/>
                              <w:spacing w:line="1720" w:lineRule="atLeast"/>
                              <w:rPr>
                                <w:sz w:val="24"/>
                                <w:szCs w:val="24"/>
                              </w:rPr>
                            </w:pPr>
                            <w:r>
                              <w:rPr>
                                <w:noProof/>
                              </w:rPr>
                              <w:drawing>
                                <wp:inline distT="0" distB="0" distL="0" distR="0" wp14:anchorId="7AE24C35" wp14:editId="0D27C6B4">
                                  <wp:extent cx="971550" cy="1095375"/>
                                  <wp:effectExtent l="0" t="0" r="0" b="0"/>
                                  <wp:docPr id="19596040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1550" cy="1095375"/>
                                          </a:xfrm>
                                          <a:prstGeom prst="rect">
                                            <a:avLst/>
                                          </a:prstGeom>
                                          <a:noFill/>
                                          <a:ln>
                                            <a:noFill/>
                                          </a:ln>
                                        </pic:spPr>
                                      </pic:pic>
                                    </a:graphicData>
                                  </a:graphic>
                                </wp:inline>
                              </w:drawing>
                            </w:r>
                          </w:p>
                          <w:p w14:paraId="40CCBCBE" w14:textId="77777777" w:rsidR="00A55174" w:rsidRDefault="00A55174">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B940C" id="Rectangle 16" o:spid="_x0000_s1027" style="position:absolute;left:0;text-align:left;margin-left:467.25pt;margin-top:19.65pt;width:76pt;height:8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" o:allowincell="f" filled="f" stroked="f">
                <v:textbox inset="0,0,0,0">
                  <w:txbxContent>
                    <w:p w14:paraId="02C453BA" w14:textId="49FE9E50" w:rsidR="00A55174" w:rsidRDefault="005C2AF0">
                      <w:pPr>
                        <w:widowControl/>
                        <w:autoSpaceDE/>
                        <w:autoSpaceDN/>
                        <w:adjustRightInd/>
                        <w:spacing w:line="1720" w:lineRule="atLeast"/>
                        <w:rPr>
                          <w:sz w:val="24"/>
                          <w:szCs w:val="24"/>
                        </w:rPr>
                      </w:pPr>
                      <w:r>
                        <w:rPr>
                          <w:noProof/>
                        </w:rPr>
                        <w:drawing>
                          <wp:inline distT="0" distB="0" distL="0" distR="0" wp14:anchorId="7AE24C35" wp14:editId="0D27C6B4">
                            <wp:extent cx="971550" cy="1095375"/>
                            <wp:effectExtent l="0" t="0" r="0" b="0"/>
                            <wp:docPr id="19596040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1550" cy="1095375"/>
                                    </a:xfrm>
                                    <a:prstGeom prst="rect">
                                      <a:avLst/>
                                    </a:prstGeom>
                                    <a:noFill/>
                                    <a:ln>
                                      <a:noFill/>
                                    </a:ln>
                                  </pic:spPr>
                                </pic:pic>
                              </a:graphicData>
                            </a:graphic>
                          </wp:inline>
                        </w:drawing>
                      </w:r>
                    </w:p>
                    <w:p w14:paraId="40CCBCBE" w14:textId="77777777" w:rsidR="00A55174" w:rsidRDefault="00A55174">
                      <w:pPr>
                        <w:rPr>
                          <w:sz w:val="24"/>
                          <w:szCs w:val="24"/>
                        </w:rPr>
                      </w:pPr>
                    </w:p>
                  </w:txbxContent>
                </v:textbox>
                <w10:wrap anchorx="page"/>
              </v:rect>
            </w:pict>
          </mc:Fallback>
        </mc:AlternateContent>
      </w:r>
      <w:r w:rsidR="00A55174">
        <w:rPr>
          <w:b/>
          <w:bCs/>
        </w:rPr>
        <w:t>Tower</w:t>
      </w:r>
      <w:r w:rsidR="00A55174">
        <w:t>.</w:t>
      </w:r>
      <w:r w:rsidR="00A55174">
        <w:rPr>
          <w:spacing w:val="-4"/>
        </w:rPr>
        <w:t xml:space="preserve"> </w:t>
      </w:r>
      <w:r w:rsidR="00A55174">
        <w:t>The</w:t>
      </w:r>
      <w:r w:rsidR="00A55174">
        <w:rPr>
          <w:spacing w:val="-8"/>
        </w:rPr>
        <w:t xml:space="preserve"> </w:t>
      </w:r>
      <w:r w:rsidR="00A55174">
        <w:t>monopole,</w:t>
      </w:r>
      <w:r w:rsidR="00A55174">
        <w:rPr>
          <w:spacing w:val="-4"/>
        </w:rPr>
        <w:t xml:space="preserve"> </w:t>
      </w:r>
      <w:r w:rsidR="00A55174">
        <w:t>guyed</w:t>
      </w:r>
      <w:r w:rsidR="00A55174">
        <w:rPr>
          <w:spacing w:val="-6"/>
        </w:rPr>
        <w:t xml:space="preserve"> </w:t>
      </w:r>
      <w:r w:rsidR="00A55174">
        <w:t>monopole</w:t>
      </w:r>
      <w:r w:rsidR="00A55174">
        <w:rPr>
          <w:spacing w:val="-7"/>
        </w:rPr>
        <w:t xml:space="preserve"> </w:t>
      </w:r>
      <w:r w:rsidR="00A55174">
        <w:t>or</w:t>
      </w:r>
      <w:r w:rsidR="00A55174">
        <w:rPr>
          <w:spacing w:val="-9"/>
        </w:rPr>
        <w:t xml:space="preserve"> </w:t>
      </w:r>
      <w:r w:rsidR="00A55174">
        <w:t>lattice</w:t>
      </w:r>
      <w:r w:rsidR="00A55174">
        <w:rPr>
          <w:spacing w:val="-8"/>
        </w:rPr>
        <w:t xml:space="preserve"> </w:t>
      </w:r>
      <w:r w:rsidR="00A55174">
        <w:t>structure</w:t>
      </w:r>
      <w:r w:rsidR="00A55174">
        <w:rPr>
          <w:spacing w:val="-8"/>
        </w:rPr>
        <w:t xml:space="preserve"> </w:t>
      </w:r>
      <w:r w:rsidR="00A55174">
        <w:t>that</w:t>
      </w:r>
      <w:r w:rsidR="00A55174">
        <w:rPr>
          <w:spacing w:val="-7"/>
        </w:rPr>
        <w:t xml:space="preserve"> </w:t>
      </w:r>
      <w:r w:rsidR="00A55174">
        <w:t>supports</w:t>
      </w:r>
      <w:r w:rsidR="00A55174">
        <w:rPr>
          <w:spacing w:val="-8"/>
        </w:rPr>
        <w:t xml:space="preserve"> </w:t>
      </w:r>
      <w:r w:rsidR="00A55174">
        <w:t>a</w:t>
      </w:r>
      <w:r w:rsidR="00A55174">
        <w:rPr>
          <w:spacing w:val="-9"/>
        </w:rPr>
        <w:t xml:space="preserve"> </w:t>
      </w:r>
      <w:r w:rsidR="00A55174">
        <w:t xml:space="preserve">wind </w:t>
      </w:r>
      <w:r w:rsidR="00A55174">
        <w:rPr>
          <w:spacing w:val="-2"/>
        </w:rPr>
        <w:t>generator.</w:t>
      </w:r>
    </w:p>
    <w:p w14:paraId="0EFA3635" w14:textId="77777777" w:rsidR="00A55174" w:rsidRDefault="00A55174">
      <w:pPr>
        <w:pStyle w:val="BodyText"/>
        <w:kinsoku w:val="0"/>
        <w:overflowPunct w:val="0"/>
        <w:spacing w:before="275" w:line="242" w:lineRule="auto"/>
        <w:ind w:left="1080" w:right="1208"/>
      </w:pPr>
      <w:r>
        <w:rPr>
          <w:b/>
          <w:bCs/>
        </w:rPr>
        <w:t>Tower</w:t>
      </w:r>
      <w:r>
        <w:rPr>
          <w:b/>
          <w:bCs/>
          <w:spacing w:val="-7"/>
        </w:rPr>
        <w:t xml:space="preserve"> </w:t>
      </w:r>
      <w:r>
        <w:rPr>
          <w:b/>
          <w:bCs/>
        </w:rPr>
        <w:t>height</w:t>
      </w:r>
      <w:r>
        <w:t>.</w:t>
      </w:r>
      <w:r>
        <w:rPr>
          <w:spacing w:val="-6"/>
        </w:rPr>
        <w:t xml:space="preserve"> </w:t>
      </w:r>
      <w:r>
        <w:t>The</w:t>
      </w:r>
      <w:r>
        <w:rPr>
          <w:spacing w:val="-6"/>
        </w:rPr>
        <w:t xml:space="preserve"> </w:t>
      </w:r>
      <w:r>
        <w:t>height</w:t>
      </w:r>
      <w:r>
        <w:rPr>
          <w:spacing w:val="-7"/>
        </w:rPr>
        <w:t xml:space="preserve"> </w:t>
      </w:r>
      <w:r>
        <w:t>above</w:t>
      </w:r>
      <w:r>
        <w:rPr>
          <w:spacing w:val="-7"/>
        </w:rPr>
        <w:t xml:space="preserve"> </w:t>
      </w:r>
      <w:r>
        <w:t>grade</w:t>
      </w:r>
      <w:r>
        <w:rPr>
          <w:spacing w:val="-7"/>
        </w:rPr>
        <w:t xml:space="preserve"> </w:t>
      </w:r>
      <w:r>
        <w:t>of</w:t>
      </w:r>
      <w:r>
        <w:rPr>
          <w:spacing w:val="-3"/>
        </w:rPr>
        <w:t xml:space="preserve"> </w:t>
      </w:r>
      <w:r>
        <w:t>the</w:t>
      </w:r>
      <w:r>
        <w:rPr>
          <w:spacing w:val="-9"/>
        </w:rPr>
        <w:t xml:space="preserve"> </w:t>
      </w:r>
      <w:r>
        <w:t>fixed</w:t>
      </w:r>
      <w:r>
        <w:rPr>
          <w:spacing w:val="-8"/>
        </w:rPr>
        <w:t xml:space="preserve"> </w:t>
      </w:r>
      <w:r>
        <w:t>portion</w:t>
      </w:r>
      <w:r>
        <w:rPr>
          <w:spacing w:val="-10"/>
        </w:rPr>
        <w:t xml:space="preserve"> </w:t>
      </w:r>
      <w:r>
        <w:t>of</w:t>
      </w:r>
      <w:r>
        <w:rPr>
          <w:spacing w:val="-7"/>
        </w:rPr>
        <w:t xml:space="preserve"> </w:t>
      </w:r>
      <w:r>
        <w:t>the</w:t>
      </w:r>
      <w:r>
        <w:rPr>
          <w:spacing w:val="-3"/>
        </w:rPr>
        <w:t xml:space="preserve"> </w:t>
      </w:r>
      <w:r>
        <w:t>tower, excluding the wind generator.</w:t>
      </w:r>
    </w:p>
    <w:p w14:paraId="3C7C84B5" w14:textId="77777777" w:rsidR="00F26AB6" w:rsidRDefault="00F26AB6">
      <w:pPr>
        <w:pStyle w:val="BodyText"/>
        <w:kinsoku w:val="0"/>
        <w:overflowPunct w:val="0"/>
        <w:spacing w:before="76"/>
        <w:ind w:left="1080" w:right="355"/>
        <w:jc w:val="both"/>
        <w:rPr>
          <w:b/>
          <w:bCs/>
        </w:rPr>
      </w:pPr>
    </w:p>
    <w:p w14:paraId="4BA9367D" w14:textId="77777777" w:rsidR="00F26AB6" w:rsidRDefault="00F26AB6">
      <w:pPr>
        <w:pStyle w:val="BodyText"/>
        <w:kinsoku w:val="0"/>
        <w:overflowPunct w:val="0"/>
        <w:spacing w:before="76"/>
        <w:ind w:left="1080" w:right="355"/>
        <w:jc w:val="both"/>
        <w:rPr>
          <w:b/>
          <w:bCs/>
        </w:rPr>
      </w:pPr>
    </w:p>
    <w:p w14:paraId="46A3A501" w14:textId="359C4229" w:rsidR="00A55174" w:rsidRDefault="00A55174">
      <w:pPr>
        <w:pStyle w:val="BodyText"/>
        <w:kinsoku w:val="0"/>
        <w:overflowPunct w:val="0"/>
        <w:spacing w:before="76"/>
        <w:ind w:left="1080" w:right="355"/>
        <w:jc w:val="both"/>
      </w:pPr>
      <w:r>
        <w:rPr>
          <w:b/>
          <w:bCs/>
        </w:rPr>
        <w:t>Wind generator</w:t>
      </w:r>
      <w:r>
        <w:t>. The blades and associated mechanical and electrical conversion com- ponents mounted on top of the tower whose purpose is to convert kinetic energy of the wind into rotational energy used to generate electricity.</w:t>
      </w:r>
    </w:p>
    <w:p w14:paraId="0EFDF51A" w14:textId="77777777" w:rsidR="00A55174" w:rsidRDefault="00A55174">
      <w:pPr>
        <w:pStyle w:val="BodyText"/>
        <w:kinsoku w:val="0"/>
        <w:overflowPunct w:val="0"/>
        <w:spacing w:before="14"/>
      </w:pPr>
    </w:p>
    <w:p w14:paraId="3FB0A2D6" w14:textId="53B0997E" w:rsidR="00A55174" w:rsidRPr="00975D47" w:rsidRDefault="00A55174" w:rsidP="00975D47">
      <w:pPr>
        <w:pStyle w:val="ListParagraph"/>
        <w:numPr>
          <w:ilvl w:val="0"/>
          <w:numId w:val="44"/>
        </w:numPr>
        <w:rPr>
          <w:b/>
          <w:bCs/>
          <w:color w:val="000000"/>
          <w:spacing w:val="-2"/>
        </w:rPr>
      </w:pPr>
      <w:r w:rsidRPr="00975D47">
        <w:rPr>
          <w:b/>
          <w:bCs/>
        </w:rPr>
        <w:t>PROCEDURE</w:t>
      </w:r>
      <w:r w:rsidRPr="00975D47">
        <w:rPr>
          <w:b/>
          <w:bCs/>
          <w:spacing w:val="-5"/>
        </w:rPr>
        <w:t xml:space="preserve"> </w:t>
      </w:r>
      <w:r w:rsidRPr="00975D47">
        <w:rPr>
          <w:b/>
          <w:bCs/>
        </w:rPr>
        <w:t>FOR</w:t>
      </w:r>
      <w:r w:rsidRPr="00975D47">
        <w:rPr>
          <w:b/>
          <w:bCs/>
          <w:spacing w:val="-5"/>
        </w:rPr>
        <w:t xml:space="preserve"> </w:t>
      </w:r>
      <w:r w:rsidRPr="00975D47">
        <w:rPr>
          <w:b/>
          <w:bCs/>
          <w:spacing w:val="-2"/>
        </w:rPr>
        <w:t>REVIEW</w:t>
      </w:r>
    </w:p>
    <w:p w14:paraId="7663D503" w14:textId="77777777" w:rsidR="00A55174" w:rsidRDefault="00A55174">
      <w:pPr>
        <w:pStyle w:val="BodyText"/>
        <w:kinsoku w:val="0"/>
        <w:overflowPunct w:val="0"/>
        <w:spacing w:before="47"/>
        <w:rPr>
          <w:b/>
          <w:bCs/>
        </w:rPr>
      </w:pPr>
    </w:p>
    <w:p w14:paraId="6EEFDC28" w14:textId="77777777" w:rsidR="00A55174" w:rsidRDefault="00A55174" w:rsidP="00720D85">
      <w:pPr>
        <w:pStyle w:val="ListParagraph"/>
        <w:numPr>
          <w:ilvl w:val="2"/>
          <w:numId w:val="42"/>
        </w:numPr>
        <w:tabs>
          <w:tab w:val="left" w:pos="1080"/>
        </w:tabs>
        <w:kinsoku w:val="0"/>
        <w:overflowPunct w:val="0"/>
        <w:spacing w:before="1"/>
        <w:ind w:left="1080" w:right="927"/>
        <w:jc w:val="both"/>
      </w:pPr>
      <w:r>
        <w:rPr>
          <w:b/>
          <w:bCs/>
        </w:rPr>
        <w:t>Building Permit</w:t>
      </w:r>
      <w:r>
        <w:t>. Small wind energy systems and met towers are an accessory use permitted in all zoning districts where structures of any sort are allowed. No small wind</w:t>
      </w:r>
      <w:r>
        <w:rPr>
          <w:spacing w:val="-7"/>
        </w:rPr>
        <w:t xml:space="preserve"> </w:t>
      </w:r>
      <w:r>
        <w:t>energy</w:t>
      </w:r>
      <w:r>
        <w:rPr>
          <w:spacing w:val="-5"/>
        </w:rPr>
        <w:t xml:space="preserve"> </w:t>
      </w:r>
      <w:r>
        <w:t>system</w:t>
      </w:r>
      <w:r>
        <w:rPr>
          <w:spacing w:val="-6"/>
        </w:rPr>
        <w:t xml:space="preserve"> </w:t>
      </w:r>
      <w:r>
        <w:t>shall</w:t>
      </w:r>
      <w:r>
        <w:rPr>
          <w:spacing w:val="-4"/>
        </w:rPr>
        <w:t xml:space="preserve"> </w:t>
      </w:r>
      <w:r>
        <w:t>be</w:t>
      </w:r>
      <w:r>
        <w:rPr>
          <w:spacing w:val="-5"/>
        </w:rPr>
        <w:t xml:space="preserve"> </w:t>
      </w:r>
      <w:r>
        <w:t>erected,</w:t>
      </w:r>
      <w:r>
        <w:rPr>
          <w:spacing w:val="-4"/>
        </w:rPr>
        <w:t xml:space="preserve"> </w:t>
      </w:r>
      <w:r>
        <w:t>constructed,</w:t>
      </w:r>
      <w:r>
        <w:rPr>
          <w:spacing w:val="-3"/>
        </w:rPr>
        <w:t xml:space="preserve"> </w:t>
      </w:r>
      <w:r>
        <w:t>or</w:t>
      </w:r>
      <w:r>
        <w:rPr>
          <w:spacing w:val="-8"/>
        </w:rPr>
        <w:t xml:space="preserve"> </w:t>
      </w:r>
      <w:r>
        <w:t>installed</w:t>
      </w:r>
      <w:r>
        <w:rPr>
          <w:spacing w:val="-7"/>
        </w:rPr>
        <w:t xml:space="preserve"> </w:t>
      </w:r>
      <w:r>
        <w:t>without</w:t>
      </w:r>
      <w:r>
        <w:rPr>
          <w:spacing w:val="-6"/>
        </w:rPr>
        <w:t xml:space="preserve"> </w:t>
      </w:r>
      <w:r>
        <w:t>first</w:t>
      </w:r>
      <w:r>
        <w:rPr>
          <w:spacing w:val="-4"/>
        </w:rPr>
        <w:t xml:space="preserve"> </w:t>
      </w:r>
      <w:r>
        <w:t>receiving a</w:t>
      </w:r>
      <w:r>
        <w:rPr>
          <w:spacing w:val="-12"/>
        </w:rPr>
        <w:t xml:space="preserve"> </w:t>
      </w:r>
      <w:r>
        <w:t>building</w:t>
      </w:r>
      <w:r>
        <w:rPr>
          <w:spacing w:val="-11"/>
        </w:rPr>
        <w:t xml:space="preserve"> </w:t>
      </w:r>
      <w:r>
        <w:t>permit</w:t>
      </w:r>
      <w:r>
        <w:rPr>
          <w:spacing w:val="-11"/>
        </w:rPr>
        <w:t xml:space="preserve"> </w:t>
      </w:r>
      <w:r>
        <w:t>from</w:t>
      </w:r>
      <w:r>
        <w:rPr>
          <w:spacing w:val="-11"/>
        </w:rPr>
        <w:t xml:space="preserve"> </w:t>
      </w:r>
      <w:r>
        <w:t>the</w:t>
      </w:r>
      <w:r>
        <w:rPr>
          <w:spacing w:val="-12"/>
        </w:rPr>
        <w:t xml:space="preserve"> </w:t>
      </w:r>
      <w:r>
        <w:t>building</w:t>
      </w:r>
      <w:r>
        <w:rPr>
          <w:spacing w:val="-11"/>
        </w:rPr>
        <w:t xml:space="preserve"> </w:t>
      </w:r>
      <w:r>
        <w:t>inspector.</w:t>
      </w:r>
      <w:r>
        <w:rPr>
          <w:spacing w:val="-12"/>
        </w:rPr>
        <w:t xml:space="preserve"> </w:t>
      </w:r>
      <w:r>
        <w:t>A</w:t>
      </w:r>
      <w:r>
        <w:rPr>
          <w:spacing w:val="-12"/>
        </w:rPr>
        <w:t xml:space="preserve"> </w:t>
      </w:r>
      <w:r>
        <w:t>building</w:t>
      </w:r>
      <w:r>
        <w:rPr>
          <w:spacing w:val="-11"/>
        </w:rPr>
        <w:t xml:space="preserve"> </w:t>
      </w:r>
      <w:r>
        <w:t>permit</w:t>
      </w:r>
      <w:r>
        <w:rPr>
          <w:spacing w:val="-11"/>
        </w:rPr>
        <w:t xml:space="preserve"> </w:t>
      </w:r>
      <w:r>
        <w:t>shall</w:t>
      </w:r>
      <w:r>
        <w:rPr>
          <w:spacing w:val="-10"/>
        </w:rPr>
        <w:t xml:space="preserve"> </w:t>
      </w:r>
      <w:r>
        <w:t>be</w:t>
      </w:r>
      <w:r>
        <w:rPr>
          <w:spacing w:val="-12"/>
        </w:rPr>
        <w:t xml:space="preserve"> </w:t>
      </w:r>
      <w:r>
        <w:t>required</w:t>
      </w:r>
      <w:r>
        <w:rPr>
          <w:spacing w:val="-12"/>
        </w:rPr>
        <w:t xml:space="preserve"> </w:t>
      </w:r>
      <w:r>
        <w:t>for any physical modification to an existing small wind energy system. Met towers</w:t>
      </w:r>
      <w:r>
        <w:rPr>
          <w:spacing w:val="-1"/>
        </w:rPr>
        <w:t xml:space="preserve"> </w:t>
      </w:r>
      <w:r>
        <w:t>that receive a building permit shall be permitted on a temporary basis not to exceed 3 years from the date the building permit was issued.</w:t>
      </w:r>
    </w:p>
    <w:p w14:paraId="02DDE558" w14:textId="77777777" w:rsidR="00A55174" w:rsidRDefault="00A55174" w:rsidP="00720D85">
      <w:pPr>
        <w:pStyle w:val="ListParagraph"/>
        <w:numPr>
          <w:ilvl w:val="2"/>
          <w:numId w:val="42"/>
        </w:numPr>
        <w:tabs>
          <w:tab w:val="left" w:pos="1080"/>
        </w:tabs>
        <w:kinsoku w:val="0"/>
        <w:overflowPunct w:val="0"/>
        <w:spacing w:before="274" w:line="242" w:lineRule="auto"/>
        <w:ind w:left="1080" w:right="933"/>
        <w:jc w:val="both"/>
      </w:pPr>
      <w:r>
        <w:rPr>
          <w:b/>
          <w:bCs/>
        </w:rPr>
        <w:t>Application</w:t>
      </w:r>
      <w:r>
        <w:t>. Applications submitted to the building inspector shall contain a site plan with the following information:</w:t>
      </w:r>
    </w:p>
    <w:p w14:paraId="15B4095C" w14:textId="77777777" w:rsidR="00A55174" w:rsidRDefault="00A55174" w:rsidP="00720D85">
      <w:pPr>
        <w:pStyle w:val="ListParagraph"/>
        <w:numPr>
          <w:ilvl w:val="3"/>
          <w:numId w:val="42"/>
        </w:numPr>
        <w:tabs>
          <w:tab w:val="left" w:pos="1439"/>
        </w:tabs>
        <w:kinsoku w:val="0"/>
        <w:overflowPunct w:val="0"/>
        <w:spacing w:before="275"/>
        <w:ind w:left="1439" w:hanging="359"/>
        <w:rPr>
          <w:spacing w:val="-2"/>
        </w:rPr>
      </w:pPr>
      <w:r>
        <w:t>Property</w:t>
      </w:r>
      <w:r>
        <w:rPr>
          <w:spacing w:val="-9"/>
        </w:rPr>
        <w:t xml:space="preserve"> </w:t>
      </w:r>
      <w:r>
        <w:t>lines</w:t>
      </w:r>
      <w:r>
        <w:rPr>
          <w:spacing w:val="-4"/>
        </w:rPr>
        <w:t xml:space="preserve"> </w:t>
      </w:r>
      <w:r>
        <w:t>and</w:t>
      </w:r>
      <w:r>
        <w:rPr>
          <w:spacing w:val="-1"/>
        </w:rPr>
        <w:t xml:space="preserve"> </w:t>
      </w:r>
      <w:r>
        <w:t>physical</w:t>
      </w:r>
      <w:r>
        <w:rPr>
          <w:spacing w:val="-4"/>
        </w:rPr>
        <w:t xml:space="preserve"> </w:t>
      </w:r>
      <w:r>
        <w:t>dimensions</w:t>
      </w:r>
      <w:r>
        <w:rPr>
          <w:spacing w:val="-4"/>
        </w:rPr>
        <w:t xml:space="preserve"> </w:t>
      </w:r>
      <w:r>
        <w:t>of</w:t>
      </w:r>
      <w:r>
        <w:rPr>
          <w:spacing w:val="-2"/>
        </w:rPr>
        <w:t xml:space="preserve"> </w:t>
      </w:r>
      <w:r>
        <w:t>the</w:t>
      </w:r>
      <w:r>
        <w:rPr>
          <w:spacing w:val="-10"/>
        </w:rPr>
        <w:t xml:space="preserve"> </w:t>
      </w:r>
      <w:r>
        <w:t>applicant’s</w:t>
      </w:r>
      <w:r>
        <w:rPr>
          <w:spacing w:val="-8"/>
        </w:rPr>
        <w:t xml:space="preserve"> </w:t>
      </w:r>
      <w:r>
        <w:rPr>
          <w:spacing w:val="-2"/>
        </w:rPr>
        <w:t>property.</w:t>
      </w:r>
    </w:p>
    <w:p w14:paraId="36D7BE3B" w14:textId="77777777" w:rsidR="00A55174" w:rsidRDefault="00A55174" w:rsidP="00720D85">
      <w:pPr>
        <w:pStyle w:val="ListParagraph"/>
        <w:numPr>
          <w:ilvl w:val="3"/>
          <w:numId w:val="42"/>
        </w:numPr>
        <w:tabs>
          <w:tab w:val="left" w:pos="1440"/>
        </w:tabs>
        <w:kinsoku w:val="0"/>
        <w:overflowPunct w:val="0"/>
        <w:spacing w:before="120"/>
        <w:ind w:right="2228"/>
        <w:rPr>
          <w:spacing w:val="-2"/>
        </w:rPr>
      </w:pPr>
      <w:r>
        <w:t>Location,</w:t>
      </w:r>
      <w:r>
        <w:rPr>
          <w:spacing w:val="-5"/>
        </w:rPr>
        <w:t xml:space="preserve"> </w:t>
      </w:r>
      <w:r>
        <w:t>dimensions,</w:t>
      </w:r>
      <w:r>
        <w:rPr>
          <w:spacing w:val="-4"/>
        </w:rPr>
        <w:t xml:space="preserve"> </w:t>
      </w:r>
      <w:r>
        <w:t>and</w:t>
      </w:r>
      <w:r>
        <w:rPr>
          <w:spacing w:val="-8"/>
        </w:rPr>
        <w:t xml:space="preserve"> </w:t>
      </w:r>
      <w:r>
        <w:t>types</w:t>
      </w:r>
      <w:r>
        <w:rPr>
          <w:spacing w:val="-10"/>
        </w:rPr>
        <w:t xml:space="preserve"> </w:t>
      </w:r>
      <w:r>
        <w:t>of</w:t>
      </w:r>
      <w:r>
        <w:rPr>
          <w:spacing w:val="-12"/>
        </w:rPr>
        <w:t xml:space="preserve"> </w:t>
      </w:r>
      <w:r>
        <w:t>existing</w:t>
      </w:r>
      <w:r>
        <w:rPr>
          <w:spacing w:val="-7"/>
        </w:rPr>
        <w:t xml:space="preserve"> </w:t>
      </w:r>
      <w:r>
        <w:t>major</w:t>
      </w:r>
      <w:r>
        <w:rPr>
          <w:spacing w:val="-15"/>
        </w:rPr>
        <w:t xml:space="preserve"> </w:t>
      </w:r>
      <w:r>
        <w:t>structures</w:t>
      </w:r>
      <w:r>
        <w:rPr>
          <w:spacing w:val="-10"/>
        </w:rPr>
        <w:t xml:space="preserve"> </w:t>
      </w:r>
      <w:r>
        <w:t>on</w:t>
      </w:r>
      <w:r>
        <w:rPr>
          <w:spacing w:val="-8"/>
        </w:rPr>
        <w:t xml:space="preserve"> </w:t>
      </w:r>
      <w:r>
        <w:t xml:space="preserve">the </w:t>
      </w:r>
      <w:r>
        <w:rPr>
          <w:spacing w:val="-2"/>
        </w:rPr>
        <w:t>property.</w:t>
      </w:r>
    </w:p>
    <w:p w14:paraId="0DA9A392" w14:textId="77777777" w:rsidR="00A55174" w:rsidRDefault="00A55174" w:rsidP="00720D85">
      <w:pPr>
        <w:pStyle w:val="ListParagraph"/>
        <w:numPr>
          <w:ilvl w:val="3"/>
          <w:numId w:val="42"/>
        </w:numPr>
        <w:tabs>
          <w:tab w:val="left" w:pos="1440"/>
        </w:tabs>
        <w:kinsoku w:val="0"/>
        <w:overflowPunct w:val="0"/>
        <w:spacing w:before="118" w:line="242" w:lineRule="auto"/>
        <w:ind w:right="1980"/>
      </w:pPr>
      <w:r>
        <w:t>Location</w:t>
      </w:r>
      <w:r>
        <w:rPr>
          <w:spacing w:val="-10"/>
        </w:rPr>
        <w:t xml:space="preserve"> </w:t>
      </w:r>
      <w:r>
        <w:t>of</w:t>
      </w:r>
      <w:r>
        <w:rPr>
          <w:spacing w:val="-9"/>
        </w:rPr>
        <w:t xml:space="preserve"> </w:t>
      </w:r>
      <w:r>
        <w:t>the</w:t>
      </w:r>
      <w:r>
        <w:rPr>
          <w:spacing w:val="-10"/>
        </w:rPr>
        <w:t xml:space="preserve"> </w:t>
      </w:r>
      <w:r>
        <w:t>proposed</w:t>
      </w:r>
      <w:r>
        <w:rPr>
          <w:spacing w:val="-8"/>
        </w:rPr>
        <w:t xml:space="preserve"> </w:t>
      </w:r>
      <w:r>
        <w:t>small</w:t>
      </w:r>
      <w:r>
        <w:rPr>
          <w:spacing w:val="-12"/>
        </w:rPr>
        <w:t xml:space="preserve"> </w:t>
      </w:r>
      <w:r>
        <w:t>wind</w:t>
      </w:r>
      <w:r>
        <w:rPr>
          <w:spacing w:val="-10"/>
        </w:rPr>
        <w:t xml:space="preserve"> </w:t>
      </w:r>
      <w:r>
        <w:t>energy</w:t>
      </w:r>
      <w:r>
        <w:rPr>
          <w:spacing w:val="-12"/>
        </w:rPr>
        <w:t xml:space="preserve"> </w:t>
      </w:r>
      <w:r>
        <w:t>system,</w:t>
      </w:r>
      <w:r>
        <w:rPr>
          <w:spacing w:val="-7"/>
        </w:rPr>
        <w:t xml:space="preserve"> </w:t>
      </w:r>
      <w:r>
        <w:t>foundations,</w:t>
      </w:r>
      <w:r>
        <w:rPr>
          <w:spacing w:val="-7"/>
        </w:rPr>
        <w:t xml:space="preserve"> </w:t>
      </w:r>
      <w:r>
        <w:t>guy anchors and associated equipment.</w:t>
      </w:r>
    </w:p>
    <w:p w14:paraId="3FF4CC1D" w14:textId="77777777" w:rsidR="00A55174" w:rsidRDefault="00A55174" w:rsidP="00720D85">
      <w:pPr>
        <w:pStyle w:val="ListParagraph"/>
        <w:numPr>
          <w:ilvl w:val="3"/>
          <w:numId w:val="42"/>
        </w:numPr>
        <w:tabs>
          <w:tab w:val="left" w:pos="1439"/>
        </w:tabs>
        <w:kinsoku w:val="0"/>
        <w:overflowPunct w:val="0"/>
        <w:spacing w:before="112"/>
        <w:ind w:left="1439" w:hanging="359"/>
        <w:rPr>
          <w:spacing w:val="-2"/>
        </w:rPr>
      </w:pPr>
      <w:r>
        <w:t>Tower</w:t>
      </w:r>
      <w:r>
        <w:rPr>
          <w:spacing w:val="2"/>
        </w:rPr>
        <w:t xml:space="preserve"> </w:t>
      </w:r>
      <w:r>
        <w:t>foundation</w:t>
      </w:r>
      <w:r>
        <w:rPr>
          <w:spacing w:val="-3"/>
        </w:rPr>
        <w:t xml:space="preserve"> </w:t>
      </w:r>
      <w:r>
        <w:t>blueprints</w:t>
      </w:r>
      <w:r>
        <w:rPr>
          <w:spacing w:val="-4"/>
        </w:rPr>
        <w:t xml:space="preserve"> </w:t>
      </w:r>
      <w:r>
        <w:t>or</w:t>
      </w:r>
      <w:r>
        <w:rPr>
          <w:spacing w:val="-2"/>
        </w:rPr>
        <w:t xml:space="preserve"> drawings.</w:t>
      </w:r>
    </w:p>
    <w:p w14:paraId="2D475798" w14:textId="77777777" w:rsidR="00A55174" w:rsidRDefault="00A55174" w:rsidP="00720D85">
      <w:pPr>
        <w:pStyle w:val="ListParagraph"/>
        <w:numPr>
          <w:ilvl w:val="3"/>
          <w:numId w:val="42"/>
        </w:numPr>
        <w:tabs>
          <w:tab w:val="left" w:pos="1439"/>
        </w:tabs>
        <w:kinsoku w:val="0"/>
        <w:overflowPunct w:val="0"/>
        <w:spacing w:before="125"/>
        <w:ind w:left="1439" w:hanging="359"/>
        <w:rPr>
          <w:spacing w:val="-2"/>
        </w:rPr>
      </w:pPr>
      <w:r>
        <w:lastRenderedPageBreak/>
        <w:t>Tower</w:t>
      </w:r>
      <w:r>
        <w:rPr>
          <w:spacing w:val="-2"/>
        </w:rPr>
        <w:t xml:space="preserve"> </w:t>
      </w:r>
      <w:r>
        <w:t>blueprints</w:t>
      </w:r>
      <w:r>
        <w:rPr>
          <w:spacing w:val="-1"/>
        </w:rPr>
        <w:t xml:space="preserve"> </w:t>
      </w:r>
      <w:r>
        <w:t>or</w:t>
      </w:r>
      <w:r>
        <w:rPr>
          <w:spacing w:val="-4"/>
        </w:rPr>
        <w:t xml:space="preserve"> </w:t>
      </w:r>
      <w:r>
        <w:rPr>
          <w:spacing w:val="-2"/>
        </w:rPr>
        <w:t>drawings.</w:t>
      </w:r>
    </w:p>
    <w:p w14:paraId="24F81AA4" w14:textId="77777777" w:rsidR="00A55174" w:rsidRDefault="00A55174" w:rsidP="00720D85">
      <w:pPr>
        <w:pStyle w:val="ListParagraph"/>
        <w:numPr>
          <w:ilvl w:val="3"/>
          <w:numId w:val="42"/>
        </w:numPr>
        <w:tabs>
          <w:tab w:val="left" w:pos="1440"/>
        </w:tabs>
        <w:kinsoku w:val="0"/>
        <w:overflowPunct w:val="0"/>
        <w:spacing w:before="118"/>
        <w:rPr>
          <w:spacing w:val="-2"/>
        </w:rPr>
      </w:pPr>
      <w:r>
        <w:t>Setback</w:t>
      </w:r>
      <w:r>
        <w:rPr>
          <w:spacing w:val="-2"/>
        </w:rPr>
        <w:t xml:space="preserve"> </w:t>
      </w:r>
      <w:r>
        <w:t>requirements as</w:t>
      </w:r>
      <w:r>
        <w:rPr>
          <w:spacing w:val="-1"/>
        </w:rPr>
        <w:t xml:space="preserve"> </w:t>
      </w:r>
      <w:r>
        <w:t>outlined</w:t>
      </w:r>
      <w:r>
        <w:rPr>
          <w:spacing w:val="-2"/>
        </w:rPr>
        <w:t xml:space="preserve"> </w:t>
      </w:r>
      <w:r>
        <w:t>in</w:t>
      </w:r>
      <w:r>
        <w:rPr>
          <w:spacing w:val="-6"/>
        </w:rPr>
        <w:t xml:space="preserve"> </w:t>
      </w:r>
      <w:r>
        <w:t>this</w:t>
      </w:r>
      <w:r>
        <w:rPr>
          <w:spacing w:val="-5"/>
        </w:rPr>
        <w:t xml:space="preserve"> </w:t>
      </w:r>
      <w:r>
        <w:rPr>
          <w:spacing w:val="-2"/>
        </w:rPr>
        <w:t>ordinance.</w:t>
      </w:r>
    </w:p>
    <w:p w14:paraId="5D22D6CD" w14:textId="77777777" w:rsidR="00A55174" w:rsidRDefault="00A55174" w:rsidP="00720D85">
      <w:pPr>
        <w:pStyle w:val="ListParagraph"/>
        <w:numPr>
          <w:ilvl w:val="3"/>
          <w:numId w:val="42"/>
        </w:numPr>
        <w:tabs>
          <w:tab w:val="left" w:pos="1439"/>
        </w:tabs>
        <w:kinsoku w:val="0"/>
        <w:overflowPunct w:val="0"/>
        <w:ind w:left="1439" w:hanging="359"/>
        <w:rPr>
          <w:spacing w:val="-2"/>
        </w:rPr>
      </w:pPr>
      <w:r>
        <w:t>The</w:t>
      </w:r>
      <w:r>
        <w:rPr>
          <w:spacing w:val="-7"/>
        </w:rPr>
        <w:t xml:space="preserve"> </w:t>
      </w:r>
      <w:r>
        <w:t>right-of-way</w:t>
      </w:r>
      <w:r>
        <w:rPr>
          <w:spacing w:val="-1"/>
        </w:rPr>
        <w:t xml:space="preserve"> </w:t>
      </w:r>
      <w:r>
        <w:t>of</w:t>
      </w:r>
      <w:r>
        <w:rPr>
          <w:spacing w:val="4"/>
        </w:rPr>
        <w:t xml:space="preserve"> </w:t>
      </w:r>
      <w:r>
        <w:t>any</w:t>
      </w:r>
      <w:r>
        <w:rPr>
          <w:spacing w:val="-4"/>
        </w:rPr>
        <w:t xml:space="preserve"> </w:t>
      </w:r>
      <w:r>
        <w:t>public</w:t>
      </w:r>
      <w:r>
        <w:rPr>
          <w:spacing w:val="-7"/>
        </w:rPr>
        <w:t xml:space="preserve"> </w:t>
      </w:r>
      <w:r>
        <w:t>road that</w:t>
      </w:r>
      <w:r>
        <w:rPr>
          <w:spacing w:val="-4"/>
        </w:rPr>
        <w:t xml:space="preserve"> </w:t>
      </w:r>
      <w:r>
        <w:t>is</w:t>
      </w:r>
      <w:r>
        <w:rPr>
          <w:spacing w:val="-3"/>
        </w:rPr>
        <w:t xml:space="preserve"> </w:t>
      </w:r>
      <w:r>
        <w:t>contiguous</w:t>
      </w:r>
      <w:r>
        <w:rPr>
          <w:spacing w:val="-2"/>
        </w:rPr>
        <w:t xml:space="preserve"> </w:t>
      </w:r>
      <w:r>
        <w:t>with</w:t>
      </w:r>
      <w:r>
        <w:rPr>
          <w:spacing w:val="-1"/>
        </w:rPr>
        <w:t xml:space="preserve"> </w:t>
      </w:r>
      <w:r>
        <w:t>the</w:t>
      </w:r>
      <w:r>
        <w:rPr>
          <w:spacing w:val="-10"/>
        </w:rPr>
        <w:t xml:space="preserve"> </w:t>
      </w:r>
      <w:r>
        <w:rPr>
          <w:spacing w:val="-2"/>
        </w:rPr>
        <w:t>property.</w:t>
      </w:r>
    </w:p>
    <w:p w14:paraId="1C974C6B" w14:textId="77777777" w:rsidR="00A55174" w:rsidRDefault="00A55174" w:rsidP="00720D85">
      <w:pPr>
        <w:pStyle w:val="ListParagraph"/>
        <w:numPr>
          <w:ilvl w:val="3"/>
          <w:numId w:val="42"/>
        </w:numPr>
        <w:tabs>
          <w:tab w:val="left" w:pos="1439"/>
        </w:tabs>
        <w:kinsoku w:val="0"/>
        <w:overflowPunct w:val="0"/>
        <w:spacing w:before="118"/>
        <w:ind w:left="1439" w:hanging="359"/>
        <w:rPr>
          <w:spacing w:val="-2"/>
        </w:rPr>
      </w:pPr>
      <w:r>
        <w:t>Any</w:t>
      </w:r>
      <w:r>
        <w:rPr>
          <w:spacing w:val="-2"/>
        </w:rPr>
        <w:t xml:space="preserve"> </w:t>
      </w:r>
      <w:r>
        <w:t>overhead</w:t>
      </w:r>
      <w:r>
        <w:rPr>
          <w:spacing w:val="-1"/>
        </w:rPr>
        <w:t xml:space="preserve"> </w:t>
      </w:r>
      <w:r>
        <w:t>utility</w:t>
      </w:r>
      <w:r>
        <w:rPr>
          <w:spacing w:val="-7"/>
        </w:rPr>
        <w:t xml:space="preserve"> </w:t>
      </w:r>
      <w:r>
        <w:rPr>
          <w:spacing w:val="-2"/>
        </w:rPr>
        <w:t>lines.</w:t>
      </w:r>
    </w:p>
    <w:p w14:paraId="735B6575" w14:textId="77777777" w:rsidR="00A55174" w:rsidRDefault="00A55174" w:rsidP="00720D85">
      <w:pPr>
        <w:pStyle w:val="ListParagraph"/>
        <w:numPr>
          <w:ilvl w:val="3"/>
          <w:numId w:val="42"/>
        </w:numPr>
        <w:tabs>
          <w:tab w:val="left" w:pos="1440"/>
        </w:tabs>
        <w:kinsoku w:val="0"/>
        <w:overflowPunct w:val="0"/>
        <w:spacing w:before="122" w:line="242" w:lineRule="auto"/>
        <w:ind w:right="1616"/>
      </w:pPr>
      <w:r>
        <w:t>Small</w:t>
      </w:r>
      <w:r>
        <w:rPr>
          <w:spacing w:val="-12"/>
        </w:rPr>
        <w:t xml:space="preserve"> </w:t>
      </w:r>
      <w:r>
        <w:t>wind</w:t>
      </w:r>
      <w:r>
        <w:rPr>
          <w:spacing w:val="-13"/>
        </w:rPr>
        <w:t xml:space="preserve"> </w:t>
      </w:r>
      <w:r>
        <w:t>energy</w:t>
      </w:r>
      <w:r>
        <w:rPr>
          <w:spacing w:val="-15"/>
        </w:rPr>
        <w:t xml:space="preserve"> </w:t>
      </w:r>
      <w:r>
        <w:t>system</w:t>
      </w:r>
      <w:r>
        <w:rPr>
          <w:spacing w:val="-12"/>
        </w:rPr>
        <w:t xml:space="preserve"> </w:t>
      </w:r>
      <w:r>
        <w:t>specifications,</w:t>
      </w:r>
      <w:r>
        <w:rPr>
          <w:spacing w:val="-9"/>
        </w:rPr>
        <w:t xml:space="preserve"> </w:t>
      </w:r>
      <w:r>
        <w:t>including</w:t>
      </w:r>
      <w:r>
        <w:rPr>
          <w:spacing w:val="-12"/>
        </w:rPr>
        <w:t xml:space="preserve"> </w:t>
      </w:r>
      <w:r>
        <w:t>manufacturer,</w:t>
      </w:r>
      <w:r>
        <w:rPr>
          <w:spacing w:val="-10"/>
        </w:rPr>
        <w:t xml:space="preserve"> </w:t>
      </w:r>
      <w:r>
        <w:t>model, rotor diameter, tower height, tower type, nameplate generation capacity.</w:t>
      </w:r>
    </w:p>
    <w:p w14:paraId="14502960" w14:textId="77777777" w:rsidR="00A55174" w:rsidRDefault="00A55174" w:rsidP="00720D85">
      <w:pPr>
        <w:pStyle w:val="ListParagraph"/>
        <w:numPr>
          <w:ilvl w:val="3"/>
          <w:numId w:val="42"/>
        </w:numPr>
        <w:tabs>
          <w:tab w:val="left" w:pos="1440"/>
        </w:tabs>
        <w:kinsoku w:val="0"/>
        <w:overflowPunct w:val="0"/>
        <w:spacing w:before="110" w:line="242" w:lineRule="auto"/>
        <w:ind w:right="1256"/>
        <w:rPr>
          <w:spacing w:val="-2"/>
        </w:rPr>
      </w:pPr>
      <w:r>
        <w:t>Small wind energy systems that will be connected to the power grid shall include</w:t>
      </w:r>
      <w:r>
        <w:rPr>
          <w:spacing w:val="-8"/>
        </w:rPr>
        <w:t xml:space="preserve"> </w:t>
      </w:r>
      <w:r>
        <w:t>a</w:t>
      </w:r>
      <w:r>
        <w:rPr>
          <w:spacing w:val="-8"/>
        </w:rPr>
        <w:t xml:space="preserve"> </w:t>
      </w:r>
      <w:r>
        <w:t>copy</w:t>
      </w:r>
      <w:r>
        <w:rPr>
          <w:spacing w:val="-6"/>
        </w:rPr>
        <w:t xml:space="preserve"> </w:t>
      </w:r>
      <w:r>
        <w:t>of</w:t>
      </w:r>
      <w:r>
        <w:rPr>
          <w:spacing w:val="-9"/>
        </w:rPr>
        <w:t xml:space="preserve"> </w:t>
      </w:r>
      <w:r>
        <w:t>the</w:t>
      </w:r>
      <w:r>
        <w:rPr>
          <w:spacing w:val="-7"/>
        </w:rPr>
        <w:t xml:space="preserve"> </w:t>
      </w:r>
      <w:r>
        <w:t>application</w:t>
      </w:r>
      <w:r>
        <w:rPr>
          <w:spacing w:val="-10"/>
        </w:rPr>
        <w:t xml:space="preserve"> </w:t>
      </w:r>
      <w:r>
        <w:t>for</w:t>
      </w:r>
      <w:r>
        <w:rPr>
          <w:spacing w:val="-10"/>
        </w:rPr>
        <w:t xml:space="preserve"> </w:t>
      </w:r>
      <w:r>
        <w:t>interconnection</w:t>
      </w:r>
      <w:r>
        <w:rPr>
          <w:spacing w:val="-5"/>
        </w:rPr>
        <w:t xml:space="preserve"> </w:t>
      </w:r>
      <w:r>
        <w:t>with</w:t>
      </w:r>
      <w:r>
        <w:rPr>
          <w:spacing w:val="-6"/>
        </w:rPr>
        <w:t xml:space="preserve"> </w:t>
      </w:r>
      <w:r>
        <w:t>their</w:t>
      </w:r>
      <w:r>
        <w:rPr>
          <w:spacing w:val="-5"/>
        </w:rPr>
        <w:t xml:space="preserve"> </w:t>
      </w:r>
      <w:r>
        <w:t>electric</w:t>
      </w:r>
      <w:r>
        <w:rPr>
          <w:spacing w:val="-7"/>
        </w:rPr>
        <w:t xml:space="preserve"> </w:t>
      </w:r>
      <w:r>
        <w:t xml:space="preserve">utility </w:t>
      </w:r>
      <w:r>
        <w:rPr>
          <w:spacing w:val="-2"/>
        </w:rPr>
        <w:t>provider.</w:t>
      </w:r>
    </w:p>
    <w:p w14:paraId="625002B1" w14:textId="77777777" w:rsidR="00A55174" w:rsidRDefault="00A55174" w:rsidP="00720D85">
      <w:pPr>
        <w:pStyle w:val="ListParagraph"/>
        <w:numPr>
          <w:ilvl w:val="3"/>
          <w:numId w:val="42"/>
        </w:numPr>
        <w:tabs>
          <w:tab w:val="left" w:pos="1440"/>
        </w:tabs>
        <w:kinsoku w:val="0"/>
        <w:overflowPunct w:val="0"/>
        <w:spacing w:before="112" w:line="242" w:lineRule="auto"/>
        <w:ind w:right="2048"/>
      </w:pPr>
      <w:r>
        <w:t>Sound</w:t>
      </w:r>
      <w:r>
        <w:rPr>
          <w:spacing w:val="-8"/>
        </w:rPr>
        <w:t xml:space="preserve"> </w:t>
      </w:r>
      <w:r>
        <w:t>level</w:t>
      </w:r>
      <w:r>
        <w:rPr>
          <w:spacing w:val="-7"/>
        </w:rPr>
        <w:t xml:space="preserve"> </w:t>
      </w:r>
      <w:r>
        <w:t>analysis</w:t>
      </w:r>
      <w:r>
        <w:rPr>
          <w:spacing w:val="-9"/>
        </w:rPr>
        <w:t xml:space="preserve"> </w:t>
      </w:r>
      <w:r>
        <w:t>prepared</w:t>
      </w:r>
      <w:r>
        <w:rPr>
          <w:spacing w:val="-8"/>
        </w:rPr>
        <w:t xml:space="preserve"> </w:t>
      </w:r>
      <w:r>
        <w:t>by</w:t>
      </w:r>
      <w:r>
        <w:rPr>
          <w:spacing w:val="-12"/>
        </w:rPr>
        <w:t xml:space="preserve"> </w:t>
      </w:r>
      <w:r>
        <w:t>the</w:t>
      </w:r>
      <w:r>
        <w:rPr>
          <w:spacing w:val="-11"/>
        </w:rPr>
        <w:t xml:space="preserve"> </w:t>
      </w:r>
      <w:r>
        <w:t>wind</w:t>
      </w:r>
      <w:r>
        <w:rPr>
          <w:spacing w:val="-11"/>
        </w:rPr>
        <w:t xml:space="preserve"> </w:t>
      </w:r>
      <w:r>
        <w:t>generator</w:t>
      </w:r>
      <w:r>
        <w:rPr>
          <w:spacing w:val="-6"/>
        </w:rPr>
        <w:t xml:space="preserve"> </w:t>
      </w:r>
      <w:r>
        <w:t>manufacturer</w:t>
      </w:r>
      <w:r>
        <w:rPr>
          <w:spacing w:val="-12"/>
        </w:rPr>
        <w:t xml:space="preserve"> </w:t>
      </w:r>
      <w:r>
        <w:t>or qualified engineer.</w:t>
      </w:r>
    </w:p>
    <w:p w14:paraId="328430B2" w14:textId="77777777" w:rsidR="00A55174" w:rsidRDefault="00A55174" w:rsidP="00720D85">
      <w:pPr>
        <w:pStyle w:val="ListParagraph"/>
        <w:numPr>
          <w:ilvl w:val="3"/>
          <w:numId w:val="42"/>
        </w:numPr>
        <w:tabs>
          <w:tab w:val="left" w:pos="1440"/>
        </w:tabs>
        <w:kinsoku w:val="0"/>
        <w:overflowPunct w:val="0"/>
        <w:spacing w:before="112" w:line="242" w:lineRule="auto"/>
        <w:ind w:right="1214"/>
      </w:pPr>
      <w:r>
        <w:t>Electrical</w:t>
      </w:r>
      <w:r>
        <w:rPr>
          <w:spacing w:val="-5"/>
        </w:rPr>
        <w:t xml:space="preserve"> </w:t>
      </w:r>
      <w:r>
        <w:t>components</w:t>
      </w:r>
      <w:r>
        <w:rPr>
          <w:spacing w:val="-6"/>
        </w:rPr>
        <w:t xml:space="preserve"> </w:t>
      </w:r>
      <w:r>
        <w:t>in</w:t>
      </w:r>
      <w:r>
        <w:rPr>
          <w:spacing w:val="-9"/>
        </w:rPr>
        <w:t xml:space="preserve"> </w:t>
      </w:r>
      <w:r>
        <w:t>sufficient</w:t>
      </w:r>
      <w:r>
        <w:rPr>
          <w:spacing w:val="-4"/>
        </w:rPr>
        <w:t xml:space="preserve"> </w:t>
      </w:r>
      <w:r>
        <w:t>detail</w:t>
      </w:r>
      <w:r>
        <w:rPr>
          <w:spacing w:val="-9"/>
        </w:rPr>
        <w:t xml:space="preserve"> </w:t>
      </w:r>
      <w:r>
        <w:t>to</w:t>
      </w:r>
      <w:r>
        <w:rPr>
          <w:spacing w:val="-4"/>
        </w:rPr>
        <w:t xml:space="preserve"> </w:t>
      </w:r>
      <w:r>
        <w:t>allow</w:t>
      </w:r>
      <w:r>
        <w:rPr>
          <w:spacing w:val="-15"/>
        </w:rPr>
        <w:t xml:space="preserve"> </w:t>
      </w:r>
      <w:r>
        <w:t>for</w:t>
      </w:r>
      <w:r>
        <w:rPr>
          <w:spacing w:val="-6"/>
        </w:rPr>
        <w:t xml:space="preserve"> </w:t>
      </w:r>
      <w:r>
        <w:t>a</w:t>
      </w:r>
      <w:r>
        <w:rPr>
          <w:spacing w:val="-12"/>
        </w:rPr>
        <w:t xml:space="preserve"> </w:t>
      </w:r>
      <w:r>
        <w:t>determination</w:t>
      </w:r>
      <w:r>
        <w:rPr>
          <w:spacing w:val="-3"/>
        </w:rPr>
        <w:t xml:space="preserve"> </w:t>
      </w:r>
      <w:r>
        <w:t>that</w:t>
      </w:r>
      <w:r>
        <w:rPr>
          <w:spacing w:val="-4"/>
        </w:rPr>
        <w:t xml:space="preserve"> </w:t>
      </w:r>
      <w:r>
        <w:t>the manner of installation conforms to the NH State Building Code.</w:t>
      </w:r>
    </w:p>
    <w:p w14:paraId="144CE1D3" w14:textId="77777777" w:rsidR="00A55174" w:rsidRDefault="00A55174" w:rsidP="00720D85">
      <w:pPr>
        <w:pStyle w:val="ListParagraph"/>
        <w:numPr>
          <w:ilvl w:val="3"/>
          <w:numId w:val="42"/>
        </w:numPr>
        <w:tabs>
          <w:tab w:val="left" w:pos="1440"/>
        </w:tabs>
        <w:kinsoku w:val="0"/>
        <w:overflowPunct w:val="0"/>
        <w:spacing w:before="115" w:line="242" w:lineRule="auto"/>
        <w:ind w:right="2229"/>
      </w:pPr>
      <w:r>
        <w:t>Evidence</w:t>
      </w:r>
      <w:r>
        <w:rPr>
          <w:spacing w:val="-13"/>
        </w:rPr>
        <w:t xml:space="preserve"> </w:t>
      </w:r>
      <w:r>
        <w:t>of</w:t>
      </w:r>
      <w:r>
        <w:rPr>
          <w:spacing w:val="-10"/>
        </w:rPr>
        <w:t xml:space="preserve"> </w:t>
      </w:r>
      <w:r>
        <w:t>compliance</w:t>
      </w:r>
      <w:r>
        <w:rPr>
          <w:spacing w:val="-9"/>
        </w:rPr>
        <w:t xml:space="preserve"> </w:t>
      </w:r>
      <w:r>
        <w:t>or</w:t>
      </w:r>
      <w:r>
        <w:rPr>
          <w:spacing w:val="-10"/>
        </w:rPr>
        <w:t xml:space="preserve"> </w:t>
      </w:r>
      <w:r>
        <w:t>non-applicability</w:t>
      </w:r>
      <w:r>
        <w:rPr>
          <w:spacing w:val="-10"/>
        </w:rPr>
        <w:t xml:space="preserve"> </w:t>
      </w:r>
      <w:r>
        <w:t>with</w:t>
      </w:r>
      <w:r>
        <w:rPr>
          <w:spacing w:val="-15"/>
        </w:rPr>
        <w:t xml:space="preserve"> </w:t>
      </w:r>
      <w:r>
        <w:t>Federal</w:t>
      </w:r>
      <w:r>
        <w:rPr>
          <w:spacing w:val="-10"/>
        </w:rPr>
        <w:t xml:space="preserve"> </w:t>
      </w:r>
      <w:r>
        <w:t>Aviation Administration requirements.</w:t>
      </w:r>
    </w:p>
    <w:p w14:paraId="6480283A" w14:textId="77777777" w:rsidR="00A55174" w:rsidRDefault="00A55174" w:rsidP="00720D85">
      <w:pPr>
        <w:pStyle w:val="ListParagraph"/>
        <w:numPr>
          <w:ilvl w:val="3"/>
          <w:numId w:val="42"/>
        </w:numPr>
        <w:tabs>
          <w:tab w:val="left" w:pos="1439"/>
        </w:tabs>
        <w:kinsoku w:val="0"/>
        <w:overflowPunct w:val="0"/>
        <w:spacing w:before="109"/>
        <w:ind w:left="1439" w:hanging="359"/>
        <w:rPr>
          <w:spacing w:val="-2"/>
        </w:rPr>
      </w:pPr>
      <w:r>
        <w:t>List</w:t>
      </w:r>
      <w:r>
        <w:rPr>
          <w:spacing w:val="-2"/>
        </w:rPr>
        <w:t xml:space="preserve"> </w:t>
      </w:r>
      <w:r>
        <w:t>of</w:t>
      </w:r>
      <w:r>
        <w:rPr>
          <w:spacing w:val="1"/>
        </w:rPr>
        <w:t xml:space="preserve"> </w:t>
      </w:r>
      <w:r>
        <w:t>abutters</w:t>
      </w:r>
      <w:r>
        <w:rPr>
          <w:spacing w:val="-2"/>
        </w:rPr>
        <w:t xml:space="preserve"> </w:t>
      </w:r>
      <w:r>
        <w:t>to</w:t>
      </w:r>
      <w:r>
        <w:rPr>
          <w:spacing w:val="-6"/>
        </w:rPr>
        <w:t xml:space="preserve"> </w:t>
      </w:r>
      <w:r>
        <w:t>the</w:t>
      </w:r>
      <w:r>
        <w:rPr>
          <w:spacing w:val="-2"/>
        </w:rPr>
        <w:t xml:space="preserve"> </w:t>
      </w:r>
      <w:r>
        <w:t>applicant’s</w:t>
      </w:r>
      <w:r>
        <w:rPr>
          <w:spacing w:val="-1"/>
        </w:rPr>
        <w:t xml:space="preserve"> </w:t>
      </w:r>
      <w:r>
        <w:rPr>
          <w:spacing w:val="-2"/>
        </w:rPr>
        <w:t>property.</w:t>
      </w:r>
    </w:p>
    <w:p w14:paraId="2D8F432C" w14:textId="5B012FD7" w:rsidR="00A55174" w:rsidRDefault="00A55174" w:rsidP="00720D85">
      <w:pPr>
        <w:pStyle w:val="ListParagraph"/>
        <w:numPr>
          <w:ilvl w:val="2"/>
          <w:numId w:val="42"/>
        </w:numPr>
        <w:tabs>
          <w:tab w:val="left" w:pos="1080"/>
        </w:tabs>
        <w:kinsoku w:val="0"/>
        <w:overflowPunct w:val="0"/>
        <w:spacing w:before="70"/>
        <w:ind w:left="1080" w:right="357"/>
      </w:pPr>
      <w:r>
        <w:rPr>
          <w:b/>
          <w:bCs/>
        </w:rPr>
        <w:t>Abutter</w:t>
      </w:r>
      <w:r>
        <w:rPr>
          <w:b/>
          <w:bCs/>
          <w:spacing w:val="40"/>
        </w:rPr>
        <w:t xml:space="preserve"> </w:t>
      </w:r>
      <w:r>
        <w:rPr>
          <w:b/>
          <w:bCs/>
        </w:rPr>
        <w:t>and</w:t>
      </w:r>
      <w:r>
        <w:rPr>
          <w:b/>
          <w:bCs/>
          <w:spacing w:val="40"/>
        </w:rPr>
        <w:t xml:space="preserve"> </w:t>
      </w:r>
      <w:r>
        <w:rPr>
          <w:b/>
          <w:bCs/>
        </w:rPr>
        <w:t>Regional</w:t>
      </w:r>
      <w:r>
        <w:rPr>
          <w:b/>
          <w:bCs/>
          <w:spacing w:val="40"/>
        </w:rPr>
        <w:t xml:space="preserve"> </w:t>
      </w:r>
      <w:r>
        <w:rPr>
          <w:b/>
          <w:bCs/>
        </w:rPr>
        <w:t>Notification</w:t>
      </w:r>
      <w:r>
        <w:t>:</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RSA</w:t>
      </w:r>
      <w:r>
        <w:rPr>
          <w:spacing w:val="40"/>
        </w:rPr>
        <w:t xml:space="preserve"> </w:t>
      </w:r>
      <w:r>
        <w:t>674:66,</w:t>
      </w:r>
      <w:r>
        <w:rPr>
          <w:spacing w:val="40"/>
        </w:rPr>
        <w:t xml:space="preserve"> </w:t>
      </w:r>
      <w:r>
        <w:t>the</w:t>
      </w:r>
      <w:r>
        <w:rPr>
          <w:spacing w:val="40"/>
        </w:rPr>
        <w:t xml:space="preserve"> </w:t>
      </w:r>
      <w:r>
        <w:t>building</w:t>
      </w:r>
      <w:r>
        <w:rPr>
          <w:spacing w:val="40"/>
        </w:rPr>
        <w:t xml:space="preserve"> </w:t>
      </w:r>
      <w:r>
        <w:t>inspector</w:t>
      </w:r>
      <w:r>
        <w:rPr>
          <w:spacing w:val="30"/>
        </w:rPr>
        <w:t xml:space="preserve"> </w:t>
      </w:r>
      <w:r>
        <w:t>shall</w:t>
      </w:r>
      <w:r>
        <w:rPr>
          <w:spacing w:val="31"/>
        </w:rPr>
        <w:t xml:space="preserve"> </w:t>
      </w:r>
      <w:r>
        <w:t>notify</w:t>
      </w:r>
      <w:r>
        <w:rPr>
          <w:spacing w:val="31"/>
        </w:rPr>
        <w:t xml:space="preserve"> </w:t>
      </w:r>
      <w:r>
        <w:t>all</w:t>
      </w:r>
      <w:r>
        <w:rPr>
          <w:spacing w:val="31"/>
        </w:rPr>
        <w:t xml:space="preserve"> </w:t>
      </w:r>
      <w:r>
        <w:t>abutters</w:t>
      </w:r>
      <w:r>
        <w:rPr>
          <w:spacing w:val="32"/>
        </w:rPr>
        <w:t xml:space="preserve"> </w:t>
      </w:r>
      <w:r>
        <w:t>and</w:t>
      </w:r>
      <w:r>
        <w:rPr>
          <w:spacing w:val="30"/>
        </w:rPr>
        <w:t xml:space="preserve"> </w:t>
      </w:r>
      <w:r>
        <w:t>the</w:t>
      </w:r>
      <w:r>
        <w:rPr>
          <w:spacing w:val="32"/>
        </w:rPr>
        <w:t xml:space="preserve"> </w:t>
      </w:r>
      <w:r>
        <w:t>local</w:t>
      </w:r>
      <w:r>
        <w:rPr>
          <w:spacing w:val="33"/>
        </w:rPr>
        <w:t xml:space="preserve"> </w:t>
      </w:r>
      <w:r>
        <w:t>governing</w:t>
      </w:r>
      <w:r>
        <w:rPr>
          <w:spacing w:val="30"/>
        </w:rPr>
        <w:t xml:space="preserve"> </w:t>
      </w:r>
      <w:r>
        <w:t>body</w:t>
      </w:r>
      <w:r>
        <w:rPr>
          <w:spacing w:val="30"/>
        </w:rPr>
        <w:t xml:space="preserve"> </w:t>
      </w:r>
      <w:r>
        <w:t>by</w:t>
      </w:r>
      <w:r>
        <w:rPr>
          <w:spacing w:val="32"/>
        </w:rPr>
        <w:t xml:space="preserve"> </w:t>
      </w:r>
      <w:r>
        <w:t>certified</w:t>
      </w:r>
      <w:r>
        <w:rPr>
          <w:spacing w:val="30"/>
        </w:rPr>
        <w:t xml:space="preserve"> </w:t>
      </w:r>
      <w:r>
        <w:t>mail</w:t>
      </w:r>
      <w:r>
        <w:rPr>
          <w:spacing w:val="30"/>
        </w:rPr>
        <w:t xml:space="preserve"> </w:t>
      </w:r>
      <w:r>
        <w:t>upon</w:t>
      </w:r>
      <w:r w:rsidR="00F26AB6">
        <w:t xml:space="preserve"> </w:t>
      </w:r>
      <w:r>
        <w:t>application</w:t>
      </w:r>
      <w:r w:rsidRPr="00F26AB6">
        <w:rPr>
          <w:spacing w:val="-1"/>
        </w:rPr>
        <w:t xml:space="preserve"> </w:t>
      </w:r>
      <w:r>
        <w:t>for</w:t>
      </w:r>
      <w:r w:rsidRPr="00F26AB6">
        <w:rPr>
          <w:spacing w:val="-3"/>
        </w:rPr>
        <w:t xml:space="preserve"> </w:t>
      </w:r>
      <w:r>
        <w:t>a</w:t>
      </w:r>
      <w:r w:rsidRPr="00F26AB6">
        <w:rPr>
          <w:spacing w:val="-2"/>
        </w:rPr>
        <w:t xml:space="preserve"> </w:t>
      </w:r>
      <w:r>
        <w:t>building</w:t>
      </w:r>
      <w:r w:rsidRPr="00F26AB6">
        <w:rPr>
          <w:spacing w:val="-1"/>
        </w:rPr>
        <w:t xml:space="preserve"> </w:t>
      </w:r>
      <w:r>
        <w:t>permit</w:t>
      </w:r>
      <w:r w:rsidRPr="00F26AB6">
        <w:rPr>
          <w:spacing w:val="-1"/>
        </w:rPr>
        <w:t xml:space="preserve"> </w:t>
      </w:r>
      <w:r>
        <w:t>to</w:t>
      </w:r>
      <w:r w:rsidRPr="00F26AB6">
        <w:rPr>
          <w:spacing w:val="-1"/>
        </w:rPr>
        <w:t xml:space="preserve"> </w:t>
      </w:r>
      <w:r>
        <w:t>construct</w:t>
      </w:r>
      <w:r w:rsidRPr="00F26AB6">
        <w:rPr>
          <w:spacing w:val="-1"/>
        </w:rPr>
        <w:t xml:space="preserve"> </w:t>
      </w:r>
      <w:r>
        <w:t>a</w:t>
      </w:r>
      <w:r w:rsidRPr="00F26AB6">
        <w:rPr>
          <w:spacing w:val="-2"/>
        </w:rPr>
        <w:t xml:space="preserve"> </w:t>
      </w:r>
      <w:r>
        <w:t>small</w:t>
      </w:r>
      <w:r w:rsidRPr="00F26AB6">
        <w:rPr>
          <w:spacing w:val="-1"/>
        </w:rPr>
        <w:t xml:space="preserve"> </w:t>
      </w:r>
      <w:r>
        <w:t>wind</w:t>
      </w:r>
      <w:r w:rsidRPr="00F26AB6">
        <w:rPr>
          <w:spacing w:val="-1"/>
        </w:rPr>
        <w:t xml:space="preserve"> </w:t>
      </w:r>
      <w:r>
        <w:t>energy</w:t>
      </w:r>
      <w:r w:rsidRPr="00F26AB6">
        <w:rPr>
          <w:spacing w:val="-2"/>
        </w:rPr>
        <w:t xml:space="preserve"> </w:t>
      </w:r>
      <w:r>
        <w:t>system.</w:t>
      </w:r>
      <w:r w:rsidRPr="00F26AB6">
        <w:rPr>
          <w:spacing w:val="-1"/>
        </w:rPr>
        <w:t xml:space="preserve"> </w:t>
      </w:r>
      <w:r>
        <w:t>The public</w:t>
      </w:r>
      <w:r w:rsidRPr="00F26AB6">
        <w:rPr>
          <w:spacing w:val="-2"/>
        </w:rPr>
        <w:t xml:space="preserve"> </w:t>
      </w:r>
      <w:r>
        <w:t>will be afforded 30 days to submit comments to the building inspector prior to the issuance of the building permit. The building inspector shall review the application for regional impacts per RSA 36:55. If the proposal is determined to have potential regional impacts, the building inspector shall follow the procedures set forth in RSA 36:57, IV.</w:t>
      </w:r>
    </w:p>
    <w:p w14:paraId="6C10C440" w14:textId="77777777" w:rsidR="00A55174" w:rsidRDefault="00A55174">
      <w:pPr>
        <w:pStyle w:val="BodyText"/>
        <w:kinsoku w:val="0"/>
        <w:overflowPunct w:val="0"/>
        <w:spacing w:before="17"/>
      </w:pPr>
    </w:p>
    <w:p w14:paraId="5A45C036" w14:textId="2A19D4B9" w:rsidR="00A55174" w:rsidRPr="00975D47" w:rsidRDefault="00A55174" w:rsidP="00975D47">
      <w:pPr>
        <w:pStyle w:val="ListParagraph"/>
        <w:numPr>
          <w:ilvl w:val="0"/>
          <w:numId w:val="44"/>
        </w:numPr>
        <w:rPr>
          <w:b/>
          <w:bCs/>
          <w:color w:val="000000"/>
        </w:rPr>
      </w:pPr>
      <w:r w:rsidRPr="00975D47">
        <w:rPr>
          <w:b/>
          <w:bCs/>
        </w:rPr>
        <w:t>STANDARDS</w:t>
      </w:r>
    </w:p>
    <w:p w14:paraId="40EBC649" w14:textId="77777777" w:rsidR="00A55174" w:rsidRDefault="00A55174">
      <w:pPr>
        <w:pStyle w:val="BodyText"/>
        <w:kinsoku w:val="0"/>
        <w:overflowPunct w:val="0"/>
        <w:spacing w:before="7"/>
        <w:rPr>
          <w:b/>
          <w:bCs/>
        </w:rPr>
      </w:pPr>
    </w:p>
    <w:p w14:paraId="3022C339" w14:textId="77777777" w:rsidR="00A55174" w:rsidRDefault="00A55174" w:rsidP="00720D85">
      <w:pPr>
        <w:pStyle w:val="ListParagraph"/>
        <w:numPr>
          <w:ilvl w:val="2"/>
          <w:numId w:val="42"/>
        </w:numPr>
        <w:tabs>
          <w:tab w:val="left" w:pos="1080"/>
        </w:tabs>
        <w:kinsoku w:val="0"/>
        <w:overflowPunct w:val="0"/>
        <w:spacing w:line="237" w:lineRule="auto"/>
        <w:ind w:left="1080" w:right="1670"/>
      </w:pPr>
      <w:r>
        <w:t>The</w:t>
      </w:r>
      <w:r>
        <w:rPr>
          <w:spacing w:val="-10"/>
        </w:rPr>
        <w:t xml:space="preserve"> </w:t>
      </w:r>
      <w:r>
        <w:t>building</w:t>
      </w:r>
      <w:r>
        <w:rPr>
          <w:spacing w:val="-11"/>
        </w:rPr>
        <w:t xml:space="preserve"> </w:t>
      </w:r>
      <w:r>
        <w:t>inspector</w:t>
      </w:r>
      <w:r>
        <w:rPr>
          <w:spacing w:val="-5"/>
        </w:rPr>
        <w:t xml:space="preserve"> </w:t>
      </w:r>
      <w:r>
        <w:t>shall</w:t>
      </w:r>
      <w:r>
        <w:rPr>
          <w:spacing w:val="-7"/>
        </w:rPr>
        <w:t xml:space="preserve"> </w:t>
      </w:r>
      <w:r>
        <w:t>evaluate</w:t>
      </w:r>
      <w:r>
        <w:rPr>
          <w:spacing w:val="-10"/>
        </w:rPr>
        <w:t xml:space="preserve"> </w:t>
      </w:r>
      <w:r>
        <w:t>the</w:t>
      </w:r>
      <w:r>
        <w:rPr>
          <w:spacing w:val="-7"/>
        </w:rPr>
        <w:t xml:space="preserve"> </w:t>
      </w:r>
      <w:r>
        <w:t>application</w:t>
      </w:r>
      <w:r>
        <w:rPr>
          <w:spacing w:val="-6"/>
        </w:rPr>
        <w:t xml:space="preserve"> </w:t>
      </w:r>
      <w:r>
        <w:t>for</w:t>
      </w:r>
      <w:r>
        <w:rPr>
          <w:spacing w:val="-11"/>
        </w:rPr>
        <w:t xml:space="preserve"> </w:t>
      </w:r>
      <w:r>
        <w:t>compliance</w:t>
      </w:r>
      <w:r>
        <w:rPr>
          <w:spacing w:val="-7"/>
        </w:rPr>
        <w:t xml:space="preserve"> </w:t>
      </w:r>
      <w:r>
        <w:t>with</w:t>
      </w:r>
      <w:r>
        <w:rPr>
          <w:spacing w:val="-11"/>
        </w:rPr>
        <w:t xml:space="preserve"> </w:t>
      </w:r>
      <w:r>
        <w:t>the following standards:</w:t>
      </w:r>
    </w:p>
    <w:p w14:paraId="40A84057" w14:textId="77777777" w:rsidR="00A55174" w:rsidRDefault="00A55174" w:rsidP="00720D85">
      <w:pPr>
        <w:pStyle w:val="ListParagraph"/>
        <w:numPr>
          <w:ilvl w:val="3"/>
          <w:numId w:val="42"/>
        </w:numPr>
        <w:tabs>
          <w:tab w:val="left" w:pos="1440"/>
        </w:tabs>
        <w:kinsoku w:val="0"/>
        <w:overflowPunct w:val="0"/>
        <w:spacing w:before="275"/>
        <w:ind w:right="567"/>
        <w:jc w:val="both"/>
        <w:rPr>
          <w:spacing w:val="-2"/>
        </w:rPr>
      </w:pPr>
      <w:r>
        <w:t>Setbacks: The setback shall be calculated by multiplying the minimum set- back requirement</w:t>
      </w:r>
      <w:r>
        <w:rPr>
          <w:spacing w:val="-8"/>
        </w:rPr>
        <w:t xml:space="preserve"> </w:t>
      </w:r>
      <w:r>
        <w:t>number</w:t>
      </w:r>
      <w:r>
        <w:rPr>
          <w:spacing w:val="-7"/>
        </w:rPr>
        <w:t xml:space="preserve"> </w:t>
      </w:r>
      <w:r>
        <w:t>by</w:t>
      </w:r>
      <w:r>
        <w:rPr>
          <w:spacing w:val="-8"/>
        </w:rPr>
        <w:t xml:space="preserve"> </w:t>
      </w:r>
      <w:r>
        <w:t>the</w:t>
      </w:r>
      <w:r>
        <w:rPr>
          <w:spacing w:val="-9"/>
        </w:rPr>
        <w:t xml:space="preserve"> </w:t>
      </w:r>
      <w:r>
        <w:t>system</w:t>
      </w:r>
      <w:r>
        <w:rPr>
          <w:spacing w:val="-8"/>
        </w:rPr>
        <w:t xml:space="preserve"> </w:t>
      </w:r>
      <w:r>
        <w:t>height</w:t>
      </w:r>
      <w:r>
        <w:rPr>
          <w:spacing w:val="-7"/>
        </w:rPr>
        <w:t xml:space="preserve"> </w:t>
      </w:r>
      <w:r>
        <w:t>and</w:t>
      </w:r>
      <w:r>
        <w:rPr>
          <w:spacing w:val="-8"/>
        </w:rPr>
        <w:t xml:space="preserve"> </w:t>
      </w:r>
      <w:r>
        <w:t>measured</w:t>
      </w:r>
      <w:r>
        <w:rPr>
          <w:spacing w:val="-8"/>
        </w:rPr>
        <w:t xml:space="preserve"> </w:t>
      </w:r>
      <w:r>
        <w:t>from</w:t>
      </w:r>
      <w:r>
        <w:rPr>
          <w:spacing w:val="-6"/>
        </w:rPr>
        <w:t xml:space="preserve"> </w:t>
      </w:r>
      <w:r>
        <w:t>the</w:t>
      </w:r>
      <w:r>
        <w:rPr>
          <w:spacing w:val="-7"/>
        </w:rPr>
        <w:t xml:space="preserve"> </w:t>
      </w:r>
      <w:r>
        <w:t>center</w:t>
      </w:r>
      <w:r>
        <w:rPr>
          <w:spacing w:val="-7"/>
        </w:rPr>
        <w:t xml:space="preserve"> </w:t>
      </w:r>
      <w:r>
        <w:t>of</w:t>
      </w:r>
      <w:r>
        <w:rPr>
          <w:spacing w:val="-4"/>
        </w:rPr>
        <w:t xml:space="preserve"> </w:t>
      </w:r>
      <w:r>
        <w:t>the</w:t>
      </w:r>
      <w:r>
        <w:rPr>
          <w:spacing w:val="-7"/>
        </w:rPr>
        <w:t xml:space="preserve"> </w:t>
      </w:r>
      <w:r>
        <w:t>tower base</w:t>
      </w:r>
      <w:r>
        <w:rPr>
          <w:spacing w:val="-7"/>
        </w:rPr>
        <w:t xml:space="preserve"> </w:t>
      </w:r>
      <w:r>
        <w:t>to</w:t>
      </w:r>
      <w:r>
        <w:rPr>
          <w:spacing w:val="-5"/>
        </w:rPr>
        <w:t xml:space="preserve"> </w:t>
      </w:r>
      <w:r>
        <w:t>property</w:t>
      </w:r>
      <w:r>
        <w:rPr>
          <w:spacing w:val="-6"/>
        </w:rPr>
        <w:t xml:space="preserve"> </w:t>
      </w:r>
      <w:r>
        <w:t>line,</w:t>
      </w:r>
      <w:r>
        <w:rPr>
          <w:spacing w:val="-6"/>
        </w:rPr>
        <w:t xml:space="preserve"> </w:t>
      </w:r>
      <w:r>
        <w:t>public</w:t>
      </w:r>
      <w:r>
        <w:rPr>
          <w:spacing w:val="-7"/>
        </w:rPr>
        <w:t xml:space="preserve"> </w:t>
      </w:r>
      <w:r>
        <w:t>roads,</w:t>
      </w:r>
      <w:r>
        <w:rPr>
          <w:spacing w:val="-6"/>
        </w:rPr>
        <w:t xml:space="preserve"> </w:t>
      </w:r>
      <w:r>
        <w:t>or</w:t>
      </w:r>
      <w:r>
        <w:rPr>
          <w:spacing w:val="-7"/>
        </w:rPr>
        <w:t xml:space="preserve"> </w:t>
      </w:r>
      <w:r>
        <w:t>nearest</w:t>
      </w:r>
      <w:r>
        <w:rPr>
          <w:spacing w:val="-5"/>
        </w:rPr>
        <w:t xml:space="preserve"> </w:t>
      </w:r>
      <w:r>
        <w:t>point</w:t>
      </w:r>
      <w:r>
        <w:rPr>
          <w:spacing w:val="-5"/>
        </w:rPr>
        <w:t xml:space="preserve"> </w:t>
      </w:r>
      <w:r>
        <w:t>on</w:t>
      </w:r>
      <w:r>
        <w:rPr>
          <w:spacing w:val="-6"/>
        </w:rPr>
        <w:t xml:space="preserve"> </w:t>
      </w:r>
      <w:r>
        <w:t>the</w:t>
      </w:r>
      <w:r>
        <w:rPr>
          <w:spacing w:val="-6"/>
        </w:rPr>
        <w:t xml:space="preserve"> </w:t>
      </w:r>
      <w:r>
        <w:t>foundation</w:t>
      </w:r>
      <w:r>
        <w:rPr>
          <w:spacing w:val="-6"/>
        </w:rPr>
        <w:t xml:space="preserve"> </w:t>
      </w:r>
      <w:r>
        <w:t>of</w:t>
      </w:r>
      <w:r>
        <w:rPr>
          <w:spacing w:val="-7"/>
        </w:rPr>
        <w:t xml:space="preserve"> </w:t>
      </w:r>
      <w:r>
        <w:t>an</w:t>
      </w:r>
      <w:r>
        <w:rPr>
          <w:spacing w:val="-3"/>
        </w:rPr>
        <w:t xml:space="preserve"> </w:t>
      </w:r>
      <w:r>
        <w:t xml:space="preserve">occupied </w:t>
      </w:r>
      <w:r>
        <w:rPr>
          <w:spacing w:val="-2"/>
        </w:rPr>
        <w:t>building.</w:t>
      </w:r>
    </w:p>
    <w:p w14:paraId="11B93342" w14:textId="77777777" w:rsidR="00A55174" w:rsidRDefault="00A55174" w:rsidP="00720D85">
      <w:pPr>
        <w:pStyle w:val="ListParagraph"/>
        <w:numPr>
          <w:ilvl w:val="4"/>
          <w:numId w:val="42"/>
        </w:numPr>
        <w:tabs>
          <w:tab w:val="left" w:pos="1800"/>
        </w:tabs>
        <w:kinsoku w:val="0"/>
        <w:overflowPunct w:val="0"/>
        <w:spacing w:before="125" w:line="242" w:lineRule="auto"/>
        <w:ind w:right="357"/>
        <w:jc w:val="both"/>
      </w:pPr>
      <w:r>
        <w:t>Small wind energy systems must meet all setbacks for principal structures for the zoning district in which the system is located.</w:t>
      </w:r>
    </w:p>
    <w:p w14:paraId="08F022CD" w14:textId="77777777" w:rsidR="00A55174" w:rsidRDefault="00A55174" w:rsidP="00720D85">
      <w:pPr>
        <w:pStyle w:val="ListParagraph"/>
        <w:numPr>
          <w:ilvl w:val="4"/>
          <w:numId w:val="42"/>
        </w:numPr>
        <w:tabs>
          <w:tab w:val="left" w:pos="1800"/>
        </w:tabs>
        <w:kinsoku w:val="0"/>
        <w:overflowPunct w:val="0"/>
        <w:spacing w:before="120" w:line="242" w:lineRule="auto"/>
        <w:ind w:right="361"/>
        <w:jc w:val="both"/>
      </w:pPr>
      <w:r>
        <w:t>Guy</w:t>
      </w:r>
      <w:r>
        <w:rPr>
          <w:spacing w:val="-14"/>
        </w:rPr>
        <w:t xml:space="preserve"> </w:t>
      </w:r>
      <w:r>
        <w:t>wires</w:t>
      </w:r>
      <w:r>
        <w:rPr>
          <w:spacing w:val="-11"/>
        </w:rPr>
        <w:t xml:space="preserve"> </w:t>
      </w:r>
      <w:r>
        <w:t>used</w:t>
      </w:r>
      <w:r>
        <w:rPr>
          <w:spacing w:val="-11"/>
        </w:rPr>
        <w:t xml:space="preserve"> </w:t>
      </w:r>
      <w:r>
        <w:t>to</w:t>
      </w:r>
      <w:r>
        <w:rPr>
          <w:spacing w:val="-13"/>
        </w:rPr>
        <w:t xml:space="preserve"> </w:t>
      </w:r>
      <w:r>
        <w:t>support</w:t>
      </w:r>
      <w:r>
        <w:rPr>
          <w:spacing w:val="-13"/>
        </w:rPr>
        <w:t xml:space="preserve"> </w:t>
      </w:r>
      <w:r>
        <w:t>the</w:t>
      </w:r>
      <w:r>
        <w:rPr>
          <w:spacing w:val="-14"/>
        </w:rPr>
        <w:t xml:space="preserve"> </w:t>
      </w:r>
      <w:r>
        <w:t>tower</w:t>
      </w:r>
      <w:r>
        <w:rPr>
          <w:spacing w:val="-11"/>
        </w:rPr>
        <w:t xml:space="preserve"> </w:t>
      </w:r>
      <w:r>
        <w:t>are</w:t>
      </w:r>
      <w:r>
        <w:rPr>
          <w:spacing w:val="-13"/>
        </w:rPr>
        <w:t xml:space="preserve"> </w:t>
      </w:r>
      <w:r>
        <w:t>exempt</w:t>
      </w:r>
      <w:r>
        <w:rPr>
          <w:spacing w:val="-10"/>
        </w:rPr>
        <w:t xml:space="preserve"> </w:t>
      </w:r>
      <w:r>
        <w:t>from</w:t>
      </w:r>
      <w:r>
        <w:rPr>
          <w:spacing w:val="-13"/>
        </w:rPr>
        <w:t xml:space="preserve"> </w:t>
      </w:r>
      <w:r>
        <w:t>the</w:t>
      </w:r>
      <w:r>
        <w:rPr>
          <w:spacing w:val="-14"/>
        </w:rPr>
        <w:t xml:space="preserve"> </w:t>
      </w:r>
      <w:r>
        <w:t>small</w:t>
      </w:r>
      <w:r>
        <w:rPr>
          <w:spacing w:val="-12"/>
        </w:rPr>
        <w:t xml:space="preserve"> </w:t>
      </w:r>
      <w:r>
        <w:t>wind</w:t>
      </w:r>
      <w:r>
        <w:rPr>
          <w:spacing w:val="-11"/>
        </w:rPr>
        <w:t xml:space="preserve"> </w:t>
      </w:r>
      <w:r>
        <w:t>energy</w:t>
      </w:r>
      <w:r>
        <w:rPr>
          <w:spacing w:val="-11"/>
        </w:rPr>
        <w:t xml:space="preserve"> </w:t>
      </w:r>
      <w:r>
        <w:t>system setback requirements.</w:t>
      </w:r>
    </w:p>
    <w:p w14:paraId="7F73D24F" w14:textId="77777777" w:rsidR="00A55174" w:rsidRDefault="00A55174">
      <w:pPr>
        <w:pStyle w:val="BodyText"/>
        <w:kinsoku w:val="0"/>
        <w:overflowPunct w:val="0"/>
        <w:spacing w:before="60"/>
        <w:rPr>
          <w:sz w:val="20"/>
          <w:szCs w:val="20"/>
        </w:rPr>
      </w:pPr>
    </w:p>
    <w:tbl>
      <w:tblPr>
        <w:tblW w:w="0" w:type="auto"/>
        <w:tblInd w:w="2041" w:type="dxa"/>
        <w:tblLayout w:type="fixed"/>
        <w:tblCellMar>
          <w:left w:w="0" w:type="dxa"/>
          <w:right w:w="0" w:type="dxa"/>
        </w:tblCellMar>
        <w:tblLook w:val="0000" w:firstRow="0" w:lastRow="0" w:firstColumn="0" w:lastColumn="0" w:noHBand="0" w:noVBand="0"/>
      </w:tblPr>
      <w:tblGrid>
        <w:gridCol w:w="2002"/>
        <w:gridCol w:w="1870"/>
        <w:gridCol w:w="1853"/>
        <w:gridCol w:w="1707"/>
      </w:tblGrid>
      <w:tr w:rsidR="002A2273" w14:paraId="638E9FB3" w14:textId="77777777">
        <w:trPr>
          <w:trHeight w:val="426"/>
        </w:trPr>
        <w:tc>
          <w:tcPr>
            <w:tcW w:w="7432" w:type="dxa"/>
            <w:gridSpan w:val="4"/>
            <w:tcBorders>
              <w:top w:val="single" w:sz="6" w:space="0" w:color="000000"/>
              <w:left w:val="single" w:sz="6" w:space="0" w:color="000000"/>
              <w:bottom w:val="single" w:sz="6" w:space="0" w:color="000000"/>
              <w:right w:val="single" w:sz="6" w:space="0" w:color="000000"/>
            </w:tcBorders>
          </w:tcPr>
          <w:p w14:paraId="1958179D" w14:textId="77777777" w:rsidR="00A55174" w:rsidRDefault="00A55174">
            <w:pPr>
              <w:pStyle w:val="TableParagraph"/>
              <w:kinsoku w:val="0"/>
              <w:overflowPunct w:val="0"/>
              <w:spacing w:before="119"/>
              <w:ind w:left="921"/>
              <w:rPr>
                <w:rFonts w:ascii="Garamond" w:hAnsi="Garamond" w:cs="Garamond"/>
                <w:b/>
                <w:bCs/>
                <w:spacing w:val="-2"/>
              </w:rPr>
            </w:pPr>
            <w:r>
              <w:rPr>
                <w:rFonts w:ascii="Garamond" w:hAnsi="Garamond" w:cs="Garamond"/>
                <w:b/>
                <w:bCs/>
              </w:rPr>
              <w:t>MINIMUM</w:t>
            </w:r>
            <w:r>
              <w:rPr>
                <w:rFonts w:ascii="Garamond" w:hAnsi="Garamond" w:cs="Garamond"/>
                <w:b/>
                <w:bCs/>
                <w:spacing w:val="-7"/>
              </w:rPr>
              <w:t xml:space="preserve"> </w:t>
            </w:r>
            <w:r>
              <w:rPr>
                <w:rFonts w:ascii="Garamond" w:hAnsi="Garamond" w:cs="Garamond"/>
                <w:b/>
                <w:bCs/>
              </w:rPr>
              <w:t>SETBACK</w:t>
            </w:r>
            <w:r>
              <w:rPr>
                <w:rFonts w:ascii="Garamond" w:hAnsi="Garamond" w:cs="Garamond"/>
                <w:b/>
                <w:bCs/>
                <w:spacing w:val="-2"/>
              </w:rPr>
              <w:t xml:space="preserve"> REQUIREMENTS</w:t>
            </w:r>
          </w:p>
        </w:tc>
      </w:tr>
      <w:tr w:rsidR="002A2273" w14:paraId="23E1E124" w14:textId="77777777">
        <w:trPr>
          <w:trHeight w:val="959"/>
        </w:trPr>
        <w:tc>
          <w:tcPr>
            <w:tcW w:w="2002" w:type="dxa"/>
            <w:tcBorders>
              <w:top w:val="single" w:sz="6" w:space="0" w:color="000000"/>
              <w:left w:val="single" w:sz="6" w:space="0" w:color="000000"/>
              <w:bottom w:val="single" w:sz="6" w:space="0" w:color="000000"/>
              <w:right w:val="single" w:sz="6" w:space="0" w:color="000000"/>
            </w:tcBorders>
          </w:tcPr>
          <w:p w14:paraId="719182AC" w14:textId="77777777" w:rsidR="00A55174" w:rsidRDefault="00A55174">
            <w:pPr>
              <w:pStyle w:val="TableParagraph"/>
              <w:kinsoku w:val="0"/>
              <w:overflowPunct w:val="0"/>
              <w:spacing w:before="48"/>
              <w:ind w:left="93" w:right="75" w:hanging="4"/>
              <w:jc w:val="center"/>
              <w:rPr>
                <w:sz w:val="22"/>
                <w:szCs w:val="22"/>
              </w:rPr>
            </w:pPr>
            <w:r>
              <w:rPr>
                <w:sz w:val="22"/>
                <w:szCs w:val="22"/>
              </w:rPr>
              <w:t>Occupied Buildings on Participating Landowner</w:t>
            </w:r>
            <w:r>
              <w:rPr>
                <w:spacing w:val="-14"/>
                <w:sz w:val="22"/>
                <w:szCs w:val="22"/>
              </w:rPr>
              <w:t xml:space="preserve"> </w:t>
            </w:r>
            <w:r>
              <w:rPr>
                <w:sz w:val="22"/>
                <w:szCs w:val="22"/>
              </w:rPr>
              <w:t>Property</w:t>
            </w:r>
          </w:p>
        </w:tc>
        <w:tc>
          <w:tcPr>
            <w:tcW w:w="1870" w:type="dxa"/>
            <w:tcBorders>
              <w:top w:val="single" w:sz="6" w:space="0" w:color="000000"/>
              <w:left w:val="single" w:sz="6" w:space="0" w:color="000000"/>
              <w:bottom w:val="single" w:sz="6" w:space="0" w:color="000000"/>
              <w:right w:val="single" w:sz="6" w:space="0" w:color="000000"/>
            </w:tcBorders>
          </w:tcPr>
          <w:p w14:paraId="764EE8DB" w14:textId="77777777" w:rsidR="00A55174" w:rsidRDefault="00A55174">
            <w:pPr>
              <w:pStyle w:val="TableParagraph"/>
              <w:kinsoku w:val="0"/>
              <w:overflowPunct w:val="0"/>
              <w:spacing w:before="175"/>
              <w:ind w:left="208" w:hanging="200"/>
              <w:rPr>
                <w:sz w:val="20"/>
                <w:szCs w:val="20"/>
              </w:rPr>
            </w:pPr>
            <w:r>
              <w:rPr>
                <w:sz w:val="20"/>
                <w:szCs w:val="20"/>
              </w:rPr>
              <w:t>Occupied</w:t>
            </w:r>
            <w:r>
              <w:rPr>
                <w:spacing w:val="-13"/>
                <w:sz w:val="20"/>
                <w:szCs w:val="20"/>
              </w:rPr>
              <w:t xml:space="preserve"> </w:t>
            </w:r>
            <w:r>
              <w:rPr>
                <w:sz w:val="20"/>
                <w:szCs w:val="20"/>
              </w:rPr>
              <w:t>Buildings</w:t>
            </w:r>
            <w:r>
              <w:rPr>
                <w:spacing w:val="-12"/>
                <w:sz w:val="20"/>
                <w:szCs w:val="20"/>
              </w:rPr>
              <w:t xml:space="preserve"> </w:t>
            </w:r>
            <w:r>
              <w:rPr>
                <w:sz w:val="20"/>
                <w:szCs w:val="20"/>
              </w:rPr>
              <w:t>on Abutting Property</w:t>
            </w:r>
          </w:p>
        </w:tc>
        <w:tc>
          <w:tcPr>
            <w:tcW w:w="1853" w:type="dxa"/>
            <w:tcBorders>
              <w:top w:val="single" w:sz="6" w:space="0" w:color="000000"/>
              <w:left w:val="single" w:sz="6" w:space="0" w:color="000000"/>
              <w:bottom w:val="single" w:sz="6" w:space="0" w:color="000000"/>
              <w:right w:val="single" w:sz="6" w:space="0" w:color="000000"/>
            </w:tcBorders>
          </w:tcPr>
          <w:p w14:paraId="4C481ACF" w14:textId="77777777" w:rsidR="00A55174" w:rsidRDefault="00A55174">
            <w:pPr>
              <w:pStyle w:val="TableParagraph"/>
              <w:kinsoku w:val="0"/>
              <w:overflowPunct w:val="0"/>
              <w:spacing w:before="50"/>
              <w:ind w:left="14"/>
              <w:jc w:val="center"/>
              <w:rPr>
                <w:sz w:val="20"/>
                <w:szCs w:val="20"/>
              </w:rPr>
            </w:pPr>
            <w:r>
              <w:rPr>
                <w:sz w:val="20"/>
                <w:szCs w:val="20"/>
              </w:rPr>
              <w:t>Property Lines of Abutting</w:t>
            </w:r>
            <w:r>
              <w:rPr>
                <w:spacing w:val="-13"/>
                <w:sz w:val="20"/>
                <w:szCs w:val="20"/>
              </w:rPr>
              <w:t xml:space="preserve"> </w:t>
            </w:r>
            <w:r>
              <w:rPr>
                <w:sz w:val="20"/>
                <w:szCs w:val="20"/>
              </w:rPr>
              <w:t>Property</w:t>
            </w:r>
            <w:r>
              <w:rPr>
                <w:spacing w:val="-12"/>
                <w:sz w:val="20"/>
                <w:szCs w:val="20"/>
              </w:rPr>
              <w:t xml:space="preserve"> </w:t>
            </w:r>
            <w:r>
              <w:rPr>
                <w:sz w:val="20"/>
                <w:szCs w:val="20"/>
              </w:rPr>
              <w:t>and Utility Lines</w:t>
            </w:r>
          </w:p>
        </w:tc>
        <w:tc>
          <w:tcPr>
            <w:tcW w:w="1707" w:type="dxa"/>
            <w:tcBorders>
              <w:top w:val="single" w:sz="6" w:space="0" w:color="000000"/>
              <w:left w:val="single" w:sz="6" w:space="0" w:color="000000"/>
              <w:bottom w:val="single" w:sz="6" w:space="0" w:color="000000"/>
              <w:right w:val="single" w:sz="6" w:space="0" w:color="000000"/>
            </w:tcBorders>
          </w:tcPr>
          <w:p w14:paraId="05395DC8" w14:textId="77777777" w:rsidR="00A55174" w:rsidRDefault="00A55174">
            <w:pPr>
              <w:pStyle w:val="TableParagraph"/>
              <w:kinsoku w:val="0"/>
              <w:overflowPunct w:val="0"/>
              <w:rPr>
                <w:sz w:val="20"/>
                <w:szCs w:val="20"/>
              </w:rPr>
            </w:pPr>
          </w:p>
          <w:p w14:paraId="04CF6853" w14:textId="77777777" w:rsidR="00A55174" w:rsidRDefault="00A55174">
            <w:pPr>
              <w:pStyle w:val="TableParagraph"/>
              <w:kinsoku w:val="0"/>
              <w:overflowPunct w:val="0"/>
              <w:ind w:left="321"/>
              <w:rPr>
                <w:spacing w:val="-2"/>
                <w:sz w:val="20"/>
                <w:szCs w:val="20"/>
              </w:rPr>
            </w:pPr>
            <w:r>
              <w:rPr>
                <w:sz w:val="20"/>
                <w:szCs w:val="20"/>
              </w:rPr>
              <w:t>Public</w:t>
            </w:r>
            <w:r>
              <w:rPr>
                <w:spacing w:val="-5"/>
                <w:sz w:val="20"/>
                <w:szCs w:val="20"/>
              </w:rPr>
              <w:t xml:space="preserve"> </w:t>
            </w:r>
            <w:r>
              <w:rPr>
                <w:spacing w:val="-2"/>
                <w:sz w:val="20"/>
                <w:szCs w:val="20"/>
              </w:rPr>
              <w:t>Roads</w:t>
            </w:r>
          </w:p>
        </w:tc>
      </w:tr>
      <w:tr w:rsidR="002A2273" w14:paraId="6F0EBE3A" w14:textId="77777777">
        <w:trPr>
          <w:trHeight w:val="371"/>
        </w:trPr>
        <w:tc>
          <w:tcPr>
            <w:tcW w:w="2002" w:type="dxa"/>
            <w:tcBorders>
              <w:top w:val="single" w:sz="6" w:space="0" w:color="000000"/>
              <w:left w:val="single" w:sz="6" w:space="0" w:color="000000"/>
              <w:bottom w:val="single" w:sz="6" w:space="0" w:color="000000"/>
              <w:right w:val="single" w:sz="6" w:space="0" w:color="000000"/>
            </w:tcBorders>
          </w:tcPr>
          <w:p w14:paraId="2B86E344" w14:textId="77777777" w:rsidR="00A55174" w:rsidRDefault="00A55174">
            <w:pPr>
              <w:pStyle w:val="TableParagraph"/>
              <w:kinsoku w:val="0"/>
              <w:overflowPunct w:val="0"/>
              <w:spacing w:before="73"/>
              <w:ind w:left="1310"/>
              <w:rPr>
                <w:rFonts w:ascii="Garamond" w:hAnsi="Garamond" w:cs="Garamond"/>
                <w:b/>
                <w:bCs/>
                <w:spacing w:val="-10"/>
              </w:rPr>
            </w:pPr>
            <w:r>
              <w:rPr>
                <w:rFonts w:ascii="Garamond" w:hAnsi="Garamond" w:cs="Garamond"/>
                <w:b/>
                <w:bCs/>
                <w:spacing w:val="-10"/>
              </w:rPr>
              <w:lastRenderedPageBreak/>
              <w:t>0</w:t>
            </w:r>
          </w:p>
        </w:tc>
        <w:tc>
          <w:tcPr>
            <w:tcW w:w="1870" w:type="dxa"/>
            <w:tcBorders>
              <w:top w:val="single" w:sz="6" w:space="0" w:color="000000"/>
              <w:left w:val="single" w:sz="6" w:space="0" w:color="000000"/>
              <w:bottom w:val="single" w:sz="6" w:space="0" w:color="000000"/>
              <w:right w:val="single" w:sz="6" w:space="0" w:color="000000"/>
            </w:tcBorders>
          </w:tcPr>
          <w:p w14:paraId="70C98297" w14:textId="77777777" w:rsidR="00A55174" w:rsidRDefault="00A55174">
            <w:pPr>
              <w:pStyle w:val="TableParagraph"/>
              <w:kinsoku w:val="0"/>
              <w:overflowPunct w:val="0"/>
              <w:spacing w:before="73"/>
              <w:ind w:right="99"/>
              <w:jc w:val="center"/>
              <w:rPr>
                <w:rFonts w:ascii="Garamond" w:hAnsi="Garamond" w:cs="Garamond"/>
                <w:b/>
                <w:bCs/>
                <w:spacing w:val="-5"/>
              </w:rPr>
            </w:pPr>
            <w:r>
              <w:rPr>
                <w:rFonts w:ascii="Garamond" w:hAnsi="Garamond" w:cs="Garamond"/>
                <w:b/>
                <w:bCs/>
                <w:spacing w:val="-5"/>
              </w:rPr>
              <w:t>1.5</w:t>
            </w:r>
          </w:p>
        </w:tc>
        <w:tc>
          <w:tcPr>
            <w:tcW w:w="1853" w:type="dxa"/>
            <w:tcBorders>
              <w:top w:val="single" w:sz="6" w:space="0" w:color="000000"/>
              <w:left w:val="single" w:sz="6" w:space="0" w:color="000000"/>
              <w:bottom w:val="single" w:sz="6" w:space="0" w:color="000000"/>
              <w:right w:val="single" w:sz="6" w:space="0" w:color="000000"/>
            </w:tcBorders>
          </w:tcPr>
          <w:p w14:paraId="7DA3C15B" w14:textId="77777777" w:rsidR="00A55174" w:rsidRDefault="00A55174">
            <w:pPr>
              <w:pStyle w:val="TableParagraph"/>
              <w:kinsoku w:val="0"/>
              <w:overflowPunct w:val="0"/>
              <w:spacing w:before="73"/>
              <w:ind w:left="14" w:right="113"/>
              <w:jc w:val="center"/>
              <w:rPr>
                <w:rFonts w:ascii="Garamond" w:hAnsi="Garamond" w:cs="Garamond"/>
                <w:b/>
                <w:bCs/>
                <w:spacing w:val="-5"/>
              </w:rPr>
            </w:pPr>
            <w:r>
              <w:rPr>
                <w:rFonts w:ascii="Garamond" w:hAnsi="Garamond" w:cs="Garamond"/>
                <w:b/>
                <w:bCs/>
                <w:spacing w:val="-5"/>
              </w:rPr>
              <w:t>1.1</w:t>
            </w:r>
          </w:p>
        </w:tc>
        <w:tc>
          <w:tcPr>
            <w:tcW w:w="1707" w:type="dxa"/>
            <w:tcBorders>
              <w:top w:val="single" w:sz="6" w:space="0" w:color="000000"/>
              <w:left w:val="single" w:sz="6" w:space="0" w:color="000000"/>
              <w:bottom w:val="single" w:sz="6" w:space="0" w:color="000000"/>
              <w:right w:val="single" w:sz="6" w:space="0" w:color="000000"/>
            </w:tcBorders>
          </w:tcPr>
          <w:p w14:paraId="0E3DAC7C" w14:textId="77777777" w:rsidR="00A55174" w:rsidRDefault="00A55174">
            <w:pPr>
              <w:pStyle w:val="TableParagraph"/>
              <w:kinsoku w:val="0"/>
              <w:overflowPunct w:val="0"/>
              <w:spacing w:before="73"/>
              <w:ind w:left="895"/>
              <w:rPr>
                <w:rFonts w:ascii="Garamond" w:hAnsi="Garamond" w:cs="Garamond"/>
                <w:b/>
                <w:bCs/>
                <w:spacing w:val="-5"/>
              </w:rPr>
            </w:pPr>
            <w:r>
              <w:rPr>
                <w:rFonts w:ascii="Garamond" w:hAnsi="Garamond" w:cs="Garamond"/>
                <w:b/>
                <w:bCs/>
                <w:spacing w:val="-5"/>
              </w:rPr>
              <w:t>1.5</w:t>
            </w:r>
          </w:p>
        </w:tc>
      </w:tr>
    </w:tbl>
    <w:p w14:paraId="23A4A538" w14:textId="77777777" w:rsidR="00A55174" w:rsidRDefault="00A55174">
      <w:pPr>
        <w:pStyle w:val="BodyText"/>
        <w:kinsoku w:val="0"/>
        <w:overflowPunct w:val="0"/>
        <w:spacing w:before="103"/>
      </w:pPr>
    </w:p>
    <w:p w14:paraId="7E63096A" w14:textId="77777777" w:rsidR="00A55174" w:rsidRDefault="00A55174" w:rsidP="00720D85">
      <w:pPr>
        <w:pStyle w:val="ListParagraph"/>
        <w:numPr>
          <w:ilvl w:val="3"/>
          <w:numId w:val="42"/>
        </w:numPr>
        <w:tabs>
          <w:tab w:val="left" w:pos="1440"/>
        </w:tabs>
        <w:kinsoku w:val="0"/>
        <w:overflowPunct w:val="0"/>
        <w:ind w:right="375"/>
        <w:jc w:val="both"/>
      </w:pPr>
      <w:r>
        <w:t>Tower:</w:t>
      </w:r>
      <w:r>
        <w:rPr>
          <w:spacing w:val="-8"/>
        </w:rPr>
        <w:t xml:space="preserve"> </w:t>
      </w:r>
      <w:r>
        <w:t>The</w:t>
      </w:r>
      <w:r>
        <w:rPr>
          <w:spacing w:val="-7"/>
        </w:rPr>
        <w:t xml:space="preserve"> </w:t>
      </w:r>
      <w:r>
        <w:t>maximum</w:t>
      </w:r>
      <w:r>
        <w:rPr>
          <w:spacing w:val="-7"/>
        </w:rPr>
        <w:t xml:space="preserve"> </w:t>
      </w:r>
      <w:r>
        <w:t>tower</w:t>
      </w:r>
      <w:r>
        <w:rPr>
          <w:spacing w:val="-3"/>
        </w:rPr>
        <w:t xml:space="preserve"> </w:t>
      </w:r>
      <w:r>
        <w:t>height</w:t>
      </w:r>
      <w:r>
        <w:rPr>
          <w:spacing w:val="-7"/>
        </w:rPr>
        <w:t xml:space="preserve"> </w:t>
      </w:r>
      <w:r>
        <w:t>shall</w:t>
      </w:r>
      <w:r>
        <w:rPr>
          <w:spacing w:val="-2"/>
        </w:rPr>
        <w:t xml:space="preserve"> </w:t>
      </w:r>
      <w:r>
        <w:t>be</w:t>
      </w:r>
      <w:r>
        <w:rPr>
          <w:spacing w:val="-11"/>
        </w:rPr>
        <w:t xml:space="preserve"> </w:t>
      </w:r>
      <w:r>
        <w:t>restricted</w:t>
      </w:r>
      <w:r>
        <w:rPr>
          <w:spacing w:val="-4"/>
        </w:rPr>
        <w:t xml:space="preserve"> </w:t>
      </w:r>
      <w:r>
        <w:t>to</w:t>
      </w:r>
      <w:r>
        <w:rPr>
          <w:spacing w:val="-3"/>
        </w:rPr>
        <w:t xml:space="preserve"> </w:t>
      </w:r>
      <w:r>
        <w:t>35</w:t>
      </w:r>
      <w:r>
        <w:rPr>
          <w:spacing w:val="-11"/>
        </w:rPr>
        <w:t xml:space="preserve"> </w:t>
      </w:r>
      <w:r>
        <w:t>feet</w:t>
      </w:r>
      <w:r>
        <w:rPr>
          <w:spacing w:val="-3"/>
        </w:rPr>
        <w:t xml:space="preserve"> </w:t>
      </w:r>
      <w:r>
        <w:t>above</w:t>
      </w:r>
      <w:r>
        <w:rPr>
          <w:spacing w:val="-6"/>
        </w:rPr>
        <w:t xml:space="preserve"> </w:t>
      </w:r>
      <w:r>
        <w:t>the</w:t>
      </w:r>
      <w:r>
        <w:rPr>
          <w:spacing w:val="-9"/>
        </w:rPr>
        <w:t xml:space="preserve"> </w:t>
      </w:r>
      <w:r>
        <w:t>tree</w:t>
      </w:r>
      <w:r>
        <w:rPr>
          <w:spacing w:val="-4"/>
        </w:rPr>
        <w:t xml:space="preserve"> </w:t>
      </w:r>
      <w:r>
        <w:t>canopy within</w:t>
      </w:r>
      <w:r>
        <w:rPr>
          <w:spacing w:val="-3"/>
        </w:rPr>
        <w:t xml:space="preserve"> </w:t>
      </w:r>
      <w:r>
        <w:t>300</w:t>
      </w:r>
      <w:r>
        <w:rPr>
          <w:spacing w:val="-3"/>
        </w:rPr>
        <w:t xml:space="preserve"> </w:t>
      </w:r>
      <w:r>
        <w:t>feet</w:t>
      </w:r>
      <w:r>
        <w:rPr>
          <w:spacing w:val="-3"/>
        </w:rPr>
        <w:t xml:space="preserve"> </w:t>
      </w:r>
      <w:r>
        <w:t>of</w:t>
      </w:r>
      <w:r>
        <w:rPr>
          <w:spacing w:val="-3"/>
        </w:rPr>
        <w:t xml:space="preserve"> </w:t>
      </w:r>
      <w:r>
        <w:t>the</w:t>
      </w:r>
      <w:r>
        <w:rPr>
          <w:spacing w:val="-4"/>
        </w:rPr>
        <w:t xml:space="preserve"> </w:t>
      </w:r>
      <w:r>
        <w:t>small</w:t>
      </w:r>
      <w:r>
        <w:rPr>
          <w:spacing w:val="-3"/>
        </w:rPr>
        <w:t xml:space="preserve"> </w:t>
      </w:r>
      <w:r>
        <w:t>wind</w:t>
      </w:r>
      <w:r>
        <w:rPr>
          <w:spacing w:val="-3"/>
        </w:rPr>
        <w:t xml:space="preserve"> </w:t>
      </w:r>
      <w:r>
        <w:t>energy</w:t>
      </w:r>
      <w:r>
        <w:rPr>
          <w:spacing w:val="-3"/>
        </w:rPr>
        <w:t xml:space="preserve"> </w:t>
      </w:r>
      <w:r>
        <w:t>system.</w:t>
      </w:r>
      <w:r>
        <w:rPr>
          <w:spacing w:val="-2"/>
        </w:rPr>
        <w:t xml:space="preserve"> </w:t>
      </w:r>
      <w:r>
        <w:t>In</w:t>
      </w:r>
      <w:r>
        <w:rPr>
          <w:spacing w:val="-3"/>
        </w:rPr>
        <w:t xml:space="preserve"> </w:t>
      </w:r>
      <w:r>
        <w:t>no</w:t>
      </w:r>
      <w:r>
        <w:rPr>
          <w:spacing w:val="-4"/>
        </w:rPr>
        <w:t xml:space="preserve"> </w:t>
      </w:r>
      <w:r>
        <w:t>situation</w:t>
      </w:r>
      <w:r>
        <w:rPr>
          <w:spacing w:val="-3"/>
        </w:rPr>
        <w:t xml:space="preserve"> </w:t>
      </w:r>
      <w:r>
        <w:t>shall</w:t>
      </w:r>
      <w:r>
        <w:rPr>
          <w:spacing w:val="-3"/>
        </w:rPr>
        <w:t xml:space="preserve"> </w:t>
      </w:r>
      <w:r>
        <w:t>the</w:t>
      </w:r>
      <w:r>
        <w:rPr>
          <w:spacing w:val="-3"/>
        </w:rPr>
        <w:t xml:space="preserve"> </w:t>
      </w:r>
      <w:r>
        <w:t>tower</w:t>
      </w:r>
      <w:r>
        <w:rPr>
          <w:spacing w:val="-3"/>
        </w:rPr>
        <w:t xml:space="preserve"> </w:t>
      </w:r>
      <w:r>
        <w:t>height exceed 150 feet.</w:t>
      </w:r>
    </w:p>
    <w:p w14:paraId="386D30ED" w14:textId="77777777" w:rsidR="00A55174" w:rsidRDefault="00A55174">
      <w:pPr>
        <w:pStyle w:val="BodyText"/>
        <w:kinsoku w:val="0"/>
        <w:overflowPunct w:val="0"/>
      </w:pPr>
    </w:p>
    <w:p w14:paraId="4FFAD308" w14:textId="77777777" w:rsidR="00A55174" w:rsidRDefault="00A55174" w:rsidP="00720D85">
      <w:pPr>
        <w:pStyle w:val="ListParagraph"/>
        <w:numPr>
          <w:ilvl w:val="3"/>
          <w:numId w:val="42"/>
        </w:numPr>
        <w:tabs>
          <w:tab w:val="left" w:pos="1440"/>
        </w:tabs>
        <w:kinsoku w:val="0"/>
        <w:overflowPunct w:val="0"/>
        <w:ind w:right="572"/>
        <w:jc w:val="both"/>
      </w:pPr>
      <w:r>
        <w:t>Sound Level: The small wind energy system shall not exceed 60 decibels using the A</w:t>
      </w:r>
      <w:r>
        <w:rPr>
          <w:spacing w:val="-9"/>
        </w:rPr>
        <w:t xml:space="preserve"> </w:t>
      </w:r>
      <w:r>
        <w:t>scale</w:t>
      </w:r>
      <w:r>
        <w:rPr>
          <w:spacing w:val="-6"/>
        </w:rPr>
        <w:t xml:space="preserve"> </w:t>
      </w:r>
      <w:r>
        <w:t>(dBA),</w:t>
      </w:r>
      <w:r>
        <w:rPr>
          <w:spacing w:val="-6"/>
        </w:rPr>
        <w:t xml:space="preserve"> </w:t>
      </w:r>
      <w:r>
        <w:t>as</w:t>
      </w:r>
      <w:r>
        <w:rPr>
          <w:spacing w:val="-8"/>
        </w:rPr>
        <w:t xml:space="preserve"> </w:t>
      </w:r>
      <w:r>
        <w:t>measured</w:t>
      </w:r>
      <w:r>
        <w:rPr>
          <w:spacing w:val="-8"/>
        </w:rPr>
        <w:t xml:space="preserve"> </w:t>
      </w:r>
      <w:r>
        <w:t>at</w:t>
      </w:r>
      <w:r>
        <w:rPr>
          <w:spacing w:val="-8"/>
        </w:rPr>
        <w:t xml:space="preserve"> </w:t>
      </w:r>
      <w:r>
        <w:t>the</w:t>
      </w:r>
      <w:r>
        <w:rPr>
          <w:spacing w:val="-9"/>
        </w:rPr>
        <w:t xml:space="preserve"> </w:t>
      </w:r>
      <w:r>
        <w:t>site</w:t>
      </w:r>
      <w:r>
        <w:rPr>
          <w:spacing w:val="-9"/>
        </w:rPr>
        <w:t xml:space="preserve"> </w:t>
      </w:r>
      <w:r>
        <w:t>property</w:t>
      </w:r>
      <w:r>
        <w:rPr>
          <w:spacing w:val="-9"/>
        </w:rPr>
        <w:t xml:space="preserve"> </w:t>
      </w:r>
      <w:r>
        <w:t>line,</w:t>
      </w:r>
      <w:r>
        <w:rPr>
          <w:spacing w:val="-8"/>
        </w:rPr>
        <w:t xml:space="preserve"> </w:t>
      </w:r>
      <w:r>
        <w:t>except</w:t>
      </w:r>
      <w:r>
        <w:rPr>
          <w:spacing w:val="-8"/>
        </w:rPr>
        <w:t xml:space="preserve"> </w:t>
      </w:r>
      <w:r>
        <w:t>during</w:t>
      </w:r>
      <w:r>
        <w:rPr>
          <w:spacing w:val="-9"/>
        </w:rPr>
        <w:t xml:space="preserve"> </w:t>
      </w:r>
      <w:r>
        <w:t>short-term</w:t>
      </w:r>
      <w:r>
        <w:rPr>
          <w:spacing w:val="-8"/>
        </w:rPr>
        <w:t xml:space="preserve"> </w:t>
      </w:r>
      <w:r>
        <w:t>events such as severe wind storms and utility outages.</w:t>
      </w:r>
    </w:p>
    <w:p w14:paraId="647EB910" w14:textId="77777777" w:rsidR="00A55174" w:rsidRDefault="00A55174">
      <w:pPr>
        <w:pStyle w:val="BodyText"/>
        <w:kinsoku w:val="0"/>
        <w:overflowPunct w:val="0"/>
        <w:spacing w:before="7"/>
      </w:pPr>
    </w:p>
    <w:p w14:paraId="6C8E8EE0" w14:textId="77777777" w:rsidR="00A55174" w:rsidRDefault="00A55174" w:rsidP="00720D85">
      <w:pPr>
        <w:pStyle w:val="ListParagraph"/>
        <w:numPr>
          <w:ilvl w:val="3"/>
          <w:numId w:val="42"/>
        </w:numPr>
        <w:tabs>
          <w:tab w:val="left" w:pos="1440"/>
        </w:tabs>
        <w:kinsoku w:val="0"/>
        <w:overflowPunct w:val="0"/>
        <w:spacing w:line="235" w:lineRule="auto"/>
        <w:ind w:right="641"/>
        <w:jc w:val="both"/>
      </w:pPr>
      <w:r>
        <w:t>Shadow Flicker: Small wind</w:t>
      </w:r>
      <w:r>
        <w:rPr>
          <w:spacing w:val="-2"/>
        </w:rPr>
        <w:t xml:space="preserve"> </w:t>
      </w:r>
      <w:r>
        <w:t>energy systems shall be sited in a manner that</w:t>
      </w:r>
      <w:r>
        <w:rPr>
          <w:spacing w:val="-2"/>
        </w:rPr>
        <w:t xml:space="preserve"> </w:t>
      </w:r>
      <w:r>
        <w:t>does not</w:t>
      </w:r>
      <w:r>
        <w:rPr>
          <w:spacing w:val="40"/>
        </w:rPr>
        <w:t xml:space="preserve"> </w:t>
      </w:r>
      <w:r>
        <w:t>result</w:t>
      </w:r>
      <w:r>
        <w:rPr>
          <w:spacing w:val="40"/>
        </w:rPr>
        <w:t xml:space="preserve"> </w:t>
      </w:r>
      <w:r>
        <w:t>in</w:t>
      </w:r>
      <w:r>
        <w:rPr>
          <w:spacing w:val="40"/>
        </w:rPr>
        <w:t xml:space="preserve"> </w:t>
      </w:r>
      <w:r>
        <w:t>significant</w:t>
      </w:r>
      <w:r>
        <w:rPr>
          <w:spacing w:val="40"/>
        </w:rPr>
        <w:t xml:space="preserve"> </w:t>
      </w:r>
      <w:r>
        <w:t>shadow</w:t>
      </w:r>
      <w:r>
        <w:rPr>
          <w:spacing w:val="40"/>
        </w:rPr>
        <w:t xml:space="preserve"> </w:t>
      </w:r>
      <w:r>
        <w:t>flicker</w:t>
      </w:r>
      <w:r>
        <w:rPr>
          <w:spacing w:val="40"/>
        </w:rPr>
        <w:t xml:space="preserve"> </w:t>
      </w:r>
      <w:r>
        <w:t>impacts.</w:t>
      </w:r>
      <w:r>
        <w:rPr>
          <w:spacing w:val="40"/>
        </w:rPr>
        <w:t xml:space="preserve"> </w:t>
      </w:r>
      <w:r>
        <w:t>Significant</w:t>
      </w:r>
      <w:r>
        <w:rPr>
          <w:spacing w:val="40"/>
        </w:rPr>
        <w:t xml:space="preserve"> </w:t>
      </w:r>
      <w:r>
        <w:t>shadow</w:t>
      </w:r>
    </w:p>
    <w:p w14:paraId="340C0F14" w14:textId="77777777" w:rsidR="00A55174" w:rsidRDefault="00A55174">
      <w:pPr>
        <w:pStyle w:val="BodyText"/>
        <w:kinsoku w:val="0"/>
        <w:overflowPunct w:val="0"/>
        <w:spacing w:before="77"/>
        <w:ind w:left="1440" w:right="448"/>
        <w:jc w:val="both"/>
      </w:pPr>
      <w:r>
        <w:t>flicker</w:t>
      </w:r>
      <w:r>
        <w:rPr>
          <w:spacing w:val="-2"/>
        </w:rPr>
        <w:t xml:space="preserve"> </w:t>
      </w:r>
      <w:r>
        <w:t>is</w:t>
      </w:r>
      <w:r>
        <w:rPr>
          <w:spacing w:val="-1"/>
        </w:rPr>
        <w:t xml:space="preserve"> </w:t>
      </w:r>
      <w:r>
        <w:t>defined</w:t>
      </w:r>
      <w:r>
        <w:rPr>
          <w:spacing w:val="-1"/>
        </w:rPr>
        <w:t xml:space="preserve"> </w:t>
      </w:r>
      <w:r>
        <w:t>as</w:t>
      </w:r>
      <w:r>
        <w:rPr>
          <w:spacing w:val="-1"/>
        </w:rPr>
        <w:t xml:space="preserve"> </w:t>
      </w:r>
      <w:r>
        <w:t>more than</w:t>
      </w:r>
      <w:r>
        <w:rPr>
          <w:spacing w:val="-2"/>
        </w:rPr>
        <w:t xml:space="preserve"> </w:t>
      </w:r>
      <w:r>
        <w:t>30</w:t>
      </w:r>
      <w:r>
        <w:rPr>
          <w:spacing w:val="-1"/>
        </w:rPr>
        <w:t xml:space="preserve"> </w:t>
      </w:r>
      <w:r>
        <w:t>hours</w:t>
      </w:r>
      <w:r>
        <w:rPr>
          <w:spacing w:val="-2"/>
        </w:rPr>
        <w:t xml:space="preserve"> </w:t>
      </w:r>
      <w:r>
        <w:t>per</w:t>
      </w:r>
      <w:r>
        <w:rPr>
          <w:spacing w:val="-2"/>
        </w:rPr>
        <w:t xml:space="preserve"> </w:t>
      </w:r>
      <w:r>
        <w:t>year</w:t>
      </w:r>
      <w:r>
        <w:rPr>
          <w:spacing w:val="-2"/>
        </w:rPr>
        <w:t xml:space="preserve"> </w:t>
      </w:r>
      <w:r>
        <w:t>on</w:t>
      </w:r>
      <w:r>
        <w:rPr>
          <w:spacing w:val="-1"/>
        </w:rPr>
        <w:t xml:space="preserve"> </w:t>
      </w:r>
      <w:r>
        <w:t>abutting</w:t>
      </w:r>
      <w:r>
        <w:rPr>
          <w:spacing w:val="-1"/>
        </w:rPr>
        <w:t xml:space="preserve"> </w:t>
      </w:r>
      <w:r>
        <w:t>occupied</w:t>
      </w:r>
      <w:r>
        <w:rPr>
          <w:spacing w:val="-2"/>
        </w:rPr>
        <w:t xml:space="preserve"> </w:t>
      </w:r>
      <w:r>
        <w:t>buildings.</w:t>
      </w:r>
      <w:r>
        <w:rPr>
          <w:spacing w:val="-1"/>
        </w:rPr>
        <w:t xml:space="preserve"> </w:t>
      </w:r>
      <w:r>
        <w:t>The applicant has the burden of proving that the shadow flicker will not have significant adverse impact on neighboring or adjacent uses. Potential shadow flicker will be addressed either through siting or mitigation measures.</w:t>
      </w:r>
    </w:p>
    <w:p w14:paraId="3C12A1D5" w14:textId="77777777" w:rsidR="00A55174" w:rsidRDefault="00A55174" w:rsidP="00720D85">
      <w:pPr>
        <w:pStyle w:val="ListParagraph"/>
        <w:numPr>
          <w:ilvl w:val="3"/>
          <w:numId w:val="42"/>
        </w:numPr>
        <w:tabs>
          <w:tab w:val="left" w:pos="1440"/>
        </w:tabs>
        <w:kinsoku w:val="0"/>
        <w:overflowPunct w:val="0"/>
        <w:spacing w:before="79"/>
        <w:ind w:right="362"/>
        <w:jc w:val="both"/>
      </w:pPr>
      <w:r>
        <w:t>Signs: All signs, including flags streamers and decorative items, both temporary and permanent, are prohibited on the small wind energy system, except for manufacturer identification or appropriate warning signs.</w:t>
      </w:r>
    </w:p>
    <w:p w14:paraId="31D72F30" w14:textId="77777777" w:rsidR="00A55174" w:rsidRDefault="00A55174">
      <w:pPr>
        <w:pStyle w:val="BodyText"/>
        <w:kinsoku w:val="0"/>
        <w:overflowPunct w:val="0"/>
        <w:spacing w:before="7"/>
      </w:pPr>
    </w:p>
    <w:p w14:paraId="273A10DE" w14:textId="77777777" w:rsidR="00A55174" w:rsidRDefault="00A55174" w:rsidP="00720D85">
      <w:pPr>
        <w:pStyle w:val="ListParagraph"/>
        <w:numPr>
          <w:ilvl w:val="3"/>
          <w:numId w:val="42"/>
        </w:numPr>
        <w:tabs>
          <w:tab w:val="left" w:pos="1440"/>
        </w:tabs>
        <w:kinsoku w:val="0"/>
        <w:overflowPunct w:val="0"/>
        <w:spacing w:line="237" w:lineRule="auto"/>
        <w:ind w:right="274"/>
        <w:jc w:val="both"/>
      </w:pPr>
      <w:r>
        <w:t>Code Compliance: The small wind energy system shall comply with all applicable sections of the New Hampshire State Building Code.</w:t>
      </w:r>
    </w:p>
    <w:p w14:paraId="79A5D29C" w14:textId="77777777" w:rsidR="00A55174" w:rsidRDefault="00A55174" w:rsidP="00720D85">
      <w:pPr>
        <w:pStyle w:val="ListParagraph"/>
        <w:numPr>
          <w:ilvl w:val="3"/>
          <w:numId w:val="42"/>
        </w:numPr>
        <w:tabs>
          <w:tab w:val="left" w:pos="1440"/>
        </w:tabs>
        <w:kinsoku w:val="0"/>
        <w:overflowPunct w:val="0"/>
        <w:spacing w:before="275"/>
        <w:ind w:right="355"/>
        <w:jc w:val="both"/>
      </w:pPr>
      <w:r>
        <w:t>Aviation: The small wind energy system shall be built to comply with all applicable Federal Aviation Administration regulations including, but not limited to, 14 C.F.R. part 77, subpart B regarding installations close to airports, and the New Hampshire Aviation regulations including, but not limited to, RSA 422-b and RSA 424.</w:t>
      </w:r>
    </w:p>
    <w:p w14:paraId="698DB330" w14:textId="77777777" w:rsidR="00A55174" w:rsidRDefault="00A55174" w:rsidP="00720D85">
      <w:pPr>
        <w:pStyle w:val="ListParagraph"/>
        <w:numPr>
          <w:ilvl w:val="3"/>
          <w:numId w:val="42"/>
        </w:numPr>
        <w:tabs>
          <w:tab w:val="left" w:pos="1440"/>
        </w:tabs>
        <w:kinsoku w:val="0"/>
        <w:overflowPunct w:val="0"/>
        <w:spacing w:before="74"/>
        <w:ind w:right="360"/>
        <w:jc w:val="both"/>
      </w:pPr>
      <w:r>
        <w:t>Visual Impacts: It is inherent that small wind energy systems may pose some visual impacts due to the tower height needed to access wind resources. The purpose of this section is to reduce the visual impacts without restricting the owner’s access to the optimal wind resources on the property.</w:t>
      </w:r>
    </w:p>
    <w:p w14:paraId="7C2036D7" w14:textId="77777777" w:rsidR="00A55174" w:rsidRDefault="00A55174" w:rsidP="00720D85">
      <w:pPr>
        <w:pStyle w:val="ListParagraph"/>
        <w:numPr>
          <w:ilvl w:val="4"/>
          <w:numId w:val="42"/>
        </w:numPr>
        <w:tabs>
          <w:tab w:val="left" w:pos="1800"/>
        </w:tabs>
        <w:kinsoku w:val="0"/>
        <w:overflowPunct w:val="0"/>
        <w:spacing w:before="231"/>
        <w:ind w:right="357"/>
        <w:jc w:val="both"/>
        <w:rPr>
          <w:spacing w:val="-2"/>
        </w:rPr>
      </w:pPr>
      <w:r>
        <w:t>The applicant shall demonstrate through project site planning and pro- posed mitigation that the small wind energy system’s visual impacts will be minimized for</w:t>
      </w:r>
      <w:r>
        <w:rPr>
          <w:spacing w:val="-15"/>
        </w:rPr>
        <w:t xml:space="preserve"> </w:t>
      </w:r>
      <w:r>
        <w:t>surrounding</w:t>
      </w:r>
      <w:r>
        <w:rPr>
          <w:spacing w:val="-10"/>
        </w:rPr>
        <w:t xml:space="preserve"> </w:t>
      </w:r>
      <w:r>
        <w:t>neighbors</w:t>
      </w:r>
      <w:r>
        <w:rPr>
          <w:spacing w:val="-13"/>
        </w:rPr>
        <w:t xml:space="preserve"> </w:t>
      </w:r>
      <w:r>
        <w:t>and</w:t>
      </w:r>
      <w:r>
        <w:rPr>
          <w:spacing w:val="-13"/>
        </w:rPr>
        <w:t xml:space="preserve"> </w:t>
      </w:r>
      <w:r>
        <w:t>the</w:t>
      </w:r>
      <w:r>
        <w:rPr>
          <w:spacing w:val="-11"/>
        </w:rPr>
        <w:t xml:space="preserve"> </w:t>
      </w:r>
      <w:r>
        <w:t>community.</w:t>
      </w:r>
      <w:r>
        <w:rPr>
          <w:spacing w:val="-13"/>
        </w:rPr>
        <w:t xml:space="preserve"> </w:t>
      </w:r>
      <w:r>
        <w:t>This</w:t>
      </w:r>
      <w:r>
        <w:rPr>
          <w:spacing w:val="-13"/>
        </w:rPr>
        <w:t xml:space="preserve"> </w:t>
      </w:r>
      <w:r>
        <w:t>may</w:t>
      </w:r>
      <w:r>
        <w:rPr>
          <w:spacing w:val="-14"/>
        </w:rPr>
        <w:t xml:space="preserve"> </w:t>
      </w:r>
      <w:r>
        <w:t>include,</w:t>
      </w:r>
      <w:r>
        <w:rPr>
          <w:spacing w:val="-13"/>
        </w:rPr>
        <w:t xml:space="preserve"> </w:t>
      </w:r>
      <w:r>
        <w:t>but</w:t>
      </w:r>
      <w:r>
        <w:rPr>
          <w:spacing w:val="-13"/>
        </w:rPr>
        <w:t xml:space="preserve"> </w:t>
      </w:r>
      <w:r>
        <w:t>not</w:t>
      </w:r>
      <w:r>
        <w:rPr>
          <w:spacing w:val="-13"/>
        </w:rPr>
        <w:t xml:space="preserve"> </w:t>
      </w:r>
      <w:r>
        <w:t>be</w:t>
      </w:r>
      <w:r>
        <w:rPr>
          <w:spacing w:val="-9"/>
        </w:rPr>
        <w:t xml:space="preserve"> </w:t>
      </w:r>
      <w:r>
        <w:t xml:space="preserve">limited to information regarding site selection, wind generator design or appearance, buffering, and screening of ground mounted electrical and control equipment. All electrical conduits shall be underground, except when the financial costs are </w:t>
      </w:r>
      <w:r>
        <w:rPr>
          <w:spacing w:val="-2"/>
        </w:rPr>
        <w:t>prohibitive.</w:t>
      </w:r>
    </w:p>
    <w:p w14:paraId="7AE4C05A" w14:textId="77777777" w:rsidR="00A55174" w:rsidRDefault="00A55174" w:rsidP="00720D85">
      <w:pPr>
        <w:pStyle w:val="ListParagraph"/>
        <w:numPr>
          <w:ilvl w:val="4"/>
          <w:numId w:val="42"/>
        </w:numPr>
        <w:tabs>
          <w:tab w:val="left" w:pos="1800"/>
        </w:tabs>
        <w:kinsoku w:val="0"/>
        <w:overflowPunct w:val="0"/>
        <w:spacing w:before="274"/>
        <w:ind w:right="356"/>
        <w:jc w:val="both"/>
      </w:pPr>
      <w:r>
        <w:t>The color of the small wind energy system shall either be the stock color from the manufacturer</w:t>
      </w:r>
      <w:r>
        <w:rPr>
          <w:spacing w:val="-12"/>
        </w:rPr>
        <w:t xml:space="preserve"> </w:t>
      </w:r>
      <w:r>
        <w:t>or</w:t>
      </w:r>
      <w:r>
        <w:rPr>
          <w:spacing w:val="-12"/>
        </w:rPr>
        <w:t xml:space="preserve"> </w:t>
      </w:r>
      <w:r>
        <w:t>painted</w:t>
      </w:r>
      <w:r>
        <w:rPr>
          <w:spacing w:val="-12"/>
        </w:rPr>
        <w:t xml:space="preserve"> </w:t>
      </w:r>
      <w:r>
        <w:t>with</w:t>
      </w:r>
      <w:r>
        <w:rPr>
          <w:spacing w:val="-11"/>
        </w:rPr>
        <w:t xml:space="preserve"> </w:t>
      </w:r>
      <w:r>
        <w:t>a</w:t>
      </w:r>
      <w:r>
        <w:rPr>
          <w:spacing w:val="-13"/>
        </w:rPr>
        <w:t xml:space="preserve"> </w:t>
      </w:r>
      <w:r>
        <w:t>non-reflective,</w:t>
      </w:r>
      <w:r>
        <w:rPr>
          <w:spacing w:val="-12"/>
        </w:rPr>
        <w:t xml:space="preserve"> </w:t>
      </w:r>
      <w:r>
        <w:t>unobtrusive</w:t>
      </w:r>
      <w:r>
        <w:rPr>
          <w:spacing w:val="-12"/>
        </w:rPr>
        <w:t xml:space="preserve"> </w:t>
      </w:r>
      <w:r>
        <w:t>color</w:t>
      </w:r>
      <w:r>
        <w:rPr>
          <w:spacing w:val="-12"/>
        </w:rPr>
        <w:t xml:space="preserve"> </w:t>
      </w:r>
      <w:r>
        <w:t>that</w:t>
      </w:r>
      <w:r>
        <w:rPr>
          <w:spacing w:val="-12"/>
        </w:rPr>
        <w:t xml:space="preserve"> </w:t>
      </w:r>
      <w:r>
        <w:t>blends</w:t>
      </w:r>
      <w:r>
        <w:rPr>
          <w:spacing w:val="-14"/>
        </w:rPr>
        <w:t xml:space="preserve"> </w:t>
      </w:r>
      <w:r>
        <w:t>in</w:t>
      </w:r>
      <w:r>
        <w:rPr>
          <w:spacing w:val="-11"/>
        </w:rPr>
        <w:t xml:space="preserve"> </w:t>
      </w:r>
      <w:r>
        <w:t>with the surrounding environment. Approved colors include, but are not limited to, white, off-white or gray.</w:t>
      </w:r>
    </w:p>
    <w:p w14:paraId="34B42C6A" w14:textId="77777777" w:rsidR="00A55174" w:rsidRDefault="00A55174">
      <w:pPr>
        <w:pStyle w:val="BodyText"/>
        <w:kinsoku w:val="0"/>
        <w:overflowPunct w:val="0"/>
        <w:spacing w:before="1"/>
      </w:pPr>
    </w:p>
    <w:p w14:paraId="7F18B1C0" w14:textId="77777777" w:rsidR="00A55174" w:rsidRDefault="00A55174" w:rsidP="00720D85">
      <w:pPr>
        <w:pStyle w:val="ListParagraph"/>
        <w:numPr>
          <w:ilvl w:val="4"/>
          <w:numId w:val="42"/>
        </w:numPr>
        <w:tabs>
          <w:tab w:val="left" w:pos="1800"/>
        </w:tabs>
        <w:kinsoku w:val="0"/>
        <w:overflowPunct w:val="0"/>
        <w:ind w:right="360"/>
        <w:jc w:val="both"/>
      </w:pPr>
      <w:r>
        <w:t>A small wind energy system shall not be artificially lit unless such lighting is required</w:t>
      </w:r>
      <w:r>
        <w:rPr>
          <w:spacing w:val="-5"/>
        </w:rPr>
        <w:t xml:space="preserve"> </w:t>
      </w:r>
      <w:r>
        <w:t>by</w:t>
      </w:r>
      <w:r>
        <w:rPr>
          <w:spacing w:val="-5"/>
        </w:rPr>
        <w:t xml:space="preserve"> </w:t>
      </w:r>
      <w:r>
        <w:t>the</w:t>
      </w:r>
      <w:r>
        <w:rPr>
          <w:spacing w:val="-5"/>
        </w:rPr>
        <w:t xml:space="preserve"> </w:t>
      </w:r>
      <w:r>
        <w:t>Federal</w:t>
      </w:r>
      <w:r>
        <w:rPr>
          <w:spacing w:val="-3"/>
        </w:rPr>
        <w:t xml:space="preserve"> </w:t>
      </w:r>
      <w:r>
        <w:t>Aviation</w:t>
      </w:r>
      <w:r>
        <w:rPr>
          <w:spacing w:val="-5"/>
        </w:rPr>
        <w:t xml:space="preserve"> </w:t>
      </w:r>
      <w:r>
        <w:t>Administration</w:t>
      </w:r>
      <w:r>
        <w:rPr>
          <w:spacing w:val="-7"/>
        </w:rPr>
        <w:t xml:space="preserve"> </w:t>
      </w:r>
      <w:r>
        <w:t>(FAA).</w:t>
      </w:r>
      <w:r>
        <w:rPr>
          <w:spacing w:val="-4"/>
        </w:rPr>
        <w:t xml:space="preserve"> </w:t>
      </w:r>
      <w:r>
        <w:t>If</w:t>
      </w:r>
      <w:r>
        <w:rPr>
          <w:spacing w:val="-5"/>
        </w:rPr>
        <w:t xml:space="preserve"> </w:t>
      </w:r>
      <w:r>
        <w:t>lighting</w:t>
      </w:r>
      <w:r>
        <w:rPr>
          <w:spacing w:val="-5"/>
        </w:rPr>
        <w:t xml:space="preserve"> </w:t>
      </w:r>
      <w:r>
        <w:t>is</w:t>
      </w:r>
      <w:r>
        <w:rPr>
          <w:spacing w:val="-5"/>
        </w:rPr>
        <w:t xml:space="preserve"> </w:t>
      </w:r>
      <w:r>
        <w:t>required,</w:t>
      </w:r>
      <w:r>
        <w:rPr>
          <w:spacing w:val="-5"/>
        </w:rPr>
        <w:t xml:space="preserve"> </w:t>
      </w:r>
      <w:r>
        <w:t xml:space="preserve">the </w:t>
      </w:r>
      <w:r>
        <w:lastRenderedPageBreak/>
        <w:t>applicant shall provide a copy of the FAA determination to establish the required markings and/or lights for the small wind energy system.</w:t>
      </w:r>
    </w:p>
    <w:p w14:paraId="71680B62" w14:textId="77777777" w:rsidR="00A55174" w:rsidRDefault="00A55174">
      <w:pPr>
        <w:pStyle w:val="BodyText"/>
        <w:kinsoku w:val="0"/>
        <w:overflowPunct w:val="0"/>
      </w:pPr>
    </w:p>
    <w:p w14:paraId="3F899986" w14:textId="77777777" w:rsidR="00A55174" w:rsidRDefault="00A55174" w:rsidP="00720D85">
      <w:pPr>
        <w:pStyle w:val="ListParagraph"/>
        <w:numPr>
          <w:ilvl w:val="3"/>
          <w:numId w:val="42"/>
        </w:numPr>
        <w:tabs>
          <w:tab w:val="left" w:pos="1440"/>
        </w:tabs>
        <w:kinsoku w:val="0"/>
        <w:overflowPunct w:val="0"/>
        <w:ind w:right="355"/>
        <w:jc w:val="both"/>
      </w:pPr>
      <w:r>
        <w:t>Approved Wind Generators: The manufacturer and model of the wind generator to be used in the proposed small wind energy system must have</w:t>
      </w:r>
      <w:r>
        <w:rPr>
          <w:spacing w:val="40"/>
        </w:rPr>
        <w:t xml:space="preserve"> </w:t>
      </w:r>
      <w:r>
        <w:t>been approved by the California Energy Commission or the New York State</w:t>
      </w:r>
    </w:p>
    <w:p w14:paraId="1CD38B50" w14:textId="77777777" w:rsidR="00A55174" w:rsidRDefault="00A55174">
      <w:pPr>
        <w:pStyle w:val="BodyText"/>
        <w:kinsoku w:val="0"/>
        <w:overflowPunct w:val="0"/>
        <w:spacing w:before="77"/>
        <w:ind w:left="1440" w:right="610"/>
        <w:jc w:val="both"/>
      </w:pPr>
      <w:r>
        <w:t>Energy</w:t>
      </w:r>
      <w:r>
        <w:rPr>
          <w:spacing w:val="-7"/>
        </w:rPr>
        <w:t xml:space="preserve"> </w:t>
      </w:r>
      <w:r>
        <w:t>Research</w:t>
      </w:r>
      <w:r>
        <w:rPr>
          <w:spacing w:val="-5"/>
        </w:rPr>
        <w:t xml:space="preserve"> </w:t>
      </w:r>
      <w:r>
        <w:t>and</w:t>
      </w:r>
      <w:r>
        <w:rPr>
          <w:spacing w:val="-6"/>
        </w:rPr>
        <w:t xml:space="preserve"> </w:t>
      </w:r>
      <w:r>
        <w:t>Development</w:t>
      </w:r>
      <w:r>
        <w:rPr>
          <w:spacing w:val="-4"/>
        </w:rPr>
        <w:t xml:space="preserve"> </w:t>
      </w:r>
      <w:r>
        <w:t>Authority,</w:t>
      </w:r>
      <w:r>
        <w:rPr>
          <w:spacing w:val="-4"/>
        </w:rPr>
        <w:t xml:space="preserve"> </w:t>
      </w:r>
      <w:r>
        <w:t>or</w:t>
      </w:r>
      <w:r>
        <w:rPr>
          <w:spacing w:val="-7"/>
        </w:rPr>
        <w:t xml:space="preserve"> </w:t>
      </w:r>
      <w:r>
        <w:t>a</w:t>
      </w:r>
      <w:r>
        <w:rPr>
          <w:spacing w:val="-14"/>
        </w:rPr>
        <w:t xml:space="preserve"> </w:t>
      </w:r>
      <w:r>
        <w:t>similar</w:t>
      </w:r>
      <w:r>
        <w:rPr>
          <w:spacing w:val="-4"/>
        </w:rPr>
        <w:t xml:space="preserve"> </w:t>
      </w:r>
      <w:r>
        <w:t>list</w:t>
      </w:r>
      <w:r>
        <w:rPr>
          <w:spacing w:val="-5"/>
        </w:rPr>
        <w:t xml:space="preserve"> </w:t>
      </w:r>
      <w:r>
        <w:t>approved</w:t>
      </w:r>
      <w:r>
        <w:rPr>
          <w:spacing w:val="-5"/>
        </w:rPr>
        <w:t xml:space="preserve"> </w:t>
      </w:r>
      <w:r>
        <w:t>by</w:t>
      </w:r>
      <w:r>
        <w:rPr>
          <w:spacing w:val="-6"/>
        </w:rPr>
        <w:t xml:space="preserve"> </w:t>
      </w:r>
      <w:r>
        <w:t>the</w:t>
      </w:r>
      <w:r>
        <w:rPr>
          <w:spacing w:val="-4"/>
        </w:rPr>
        <w:t xml:space="preserve"> </w:t>
      </w:r>
      <w:r>
        <w:t>state of New Hampshire, if available.</w:t>
      </w:r>
    </w:p>
    <w:p w14:paraId="7A944989" w14:textId="77777777" w:rsidR="00A55174" w:rsidRDefault="00A55174">
      <w:pPr>
        <w:pStyle w:val="BodyText"/>
        <w:kinsoku w:val="0"/>
        <w:overflowPunct w:val="0"/>
      </w:pPr>
    </w:p>
    <w:p w14:paraId="25D605EE" w14:textId="77777777" w:rsidR="00A55174" w:rsidRDefault="00A55174" w:rsidP="00720D85">
      <w:pPr>
        <w:pStyle w:val="ListParagraph"/>
        <w:numPr>
          <w:ilvl w:val="3"/>
          <w:numId w:val="42"/>
        </w:numPr>
        <w:tabs>
          <w:tab w:val="left" w:pos="1440"/>
        </w:tabs>
        <w:kinsoku w:val="0"/>
        <w:overflowPunct w:val="0"/>
        <w:ind w:right="358"/>
        <w:jc w:val="both"/>
      </w:pPr>
      <w:r>
        <w:t>Utility</w:t>
      </w:r>
      <w:r>
        <w:rPr>
          <w:spacing w:val="-5"/>
        </w:rPr>
        <w:t xml:space="preserve"> </w:t>
      </w:r>
      <w:r>
        <w:t>Connection:</w:t>
      </w:r>
      <w:r>
        <w:rPr>
          <w:spacing w:val="-5"/>
        </w:rPr>
        <w:t xml:space="preserve"> </w:t>
      </w:r>
      <w:r>
        <w:t>If</w:t>
      </w:r>
      <w:r>
        <w:rPr>
          <w:spacing w:val="-7"/>
        </w:rPr>
        <w:t xml:space="preserve"> </w:t>
      </w:r>
      <w:r>
        <w:t>the</w:t>
      </w:r>
      <w:r>
        <w:rPr>
          <w:spacing w:val="-6"/>
        </w:rPr>
        <w:t xml:space="preserve"> </w:t>
      </w:r>
      <w:r>
        <w:t>proposed</w:t>
      </w:r>
      <w:r>
        <w:rPr>
          <w:spacing w:val="-6"/>
        </w:rPr>
        <w:t xml:space="preserve"> </w:t>
      </w:r>
      <w:r>
        <w:t>small</w:t>
      </w:r>
      <w:r>
        <w:rPr>
          <w:spacing w:val="-5"/>
        </w:rPr>
        <w:t xml:space="preserve"> </w:t>
      </w:r>
      <w:r>
        <w:t>wind</w:t>
      </w:r>
      <w:r>
        <w:rPr>
          <w:spacing w:val="-6"/>
        </w:rPr>
        <w:t xml:space="preserve"> </w:t>
      </w:r>
      <w:r>
        <w:t>energy</w:t>
      </w:r>
      <w:r>
        <w:rPr>
          <w:spacing w:val="-7"/>
        </w:rPr>
        <w:t xml:space="preserve"> </w:t>
      </w:r>
      <w:r>
        <w:t>system</w:t>
      </w:r>
      <w:r>
        <w:rPr>
          <w:spacing w:val="-5"/>
        </w:rPr>
        <w:t xml:space="preserve"> </w:t>
      </w:r>
      <w:r>
        <w:t>is</w:t>
      </w:r>
      <w:r>
        <w:rPr>
          <w:spacing w:val="-5"/>
        </w:rPr>
        <w:t xml:space="preserve"> </w:t>
      </w:r>
      <w:r>
        <w:t>to</w:t>
      </w:r>
      <w:r>
        <w:rPr>
          <w:spacing w:val="-5"/>
        </w:rPr>
        <w:t xml:space="preserve"> </w:t>
      </w:r>
      <w:r>
        <w:t>be</w:t>
      </w:r>
      <w:r>
        <w:rPr>
          <w:spacing w:val="-7"/>
        </w:rPr>
        <w:t xml:space="preserve"> </w:t>
      </w:r>
      <w:r>
        <w:t>connected</w:t>
      </w:r>
      <w:r>
        <w:rPr>
          <w:spacing w:val="-6"/>
        </w:rPr>
        <w:t xml:space="preserve"> </w:t>
      </w:r>
      <w:r>
        <w:t>to</w:t>
      </w:r>
      <w:r>
        <w:rPr>
          <w:spacing w:val="-5"/>
        </w:rPr>
        <w:t xml:space="preserve"> </w:t>
      </w:r>
      <w:r>
        <w:t>the power grid through net metering, it shall adhere to RSA 362- A:9.</w:t>
      </w:r>
    </w:p>
    <w:p w14:paraId="1EAE4A5D" w14:textId="77777777" w:rsidR="00A55174" w:rsidRDefault="00A55174">
      <w:pPr>
        <w:pStyle w:val="BodyText"/>
        <w:kinsoku w:val="0"/>
        <w:overflowPunct w:val="0"/>
      </w:pPr>
    </w:p>
    <w:p w14:paraId="2B2A5080" w14:textId="66289DFF" w:rsidR="00A55174" w:rsidRDefault="00A55174" w:rsidP="00720D85">
      <w:pPr>
        <w:pStyle w:val="ListParagraph"/>
        <w:numPr>
          <w:ilvl w:val="3"/>
          <w:numId w:val="42"/>
        </w:numPr>
        <w:tabs>
          <w:tab w:val="left" w:pos="1440"/>
        </w:tabs>
        <w:kinsoku w:val="0"/>
        <w:overflowPunct w:val="0"/>
        <w:spacing w:before="79" w:line="242" w:lineRule="auto"/>
        <w:ind w:right="357"/>
        <w:jc w:val="both"/>
      </w:pPr>
      <w:r>
        <w:t>Access: The tower shall be designed and installed so as not to provide step bolts or a ladder</w:t>
      </w:r>
      <w:r w:rsidRPr="00F26AB6">
        <w:rPr>
          <w:spacing w:val="-15"/>
        </w:rPr>
        <w:t xml:space="preserve"> </w:t>
      </w:r>
      <w:r>
        <w:t>readily</w:t>
      </w:r>
      <w:r w:rsidRPr="00F26AB6">
        <w:rPr>
          <w:spacing w:val="-14"/>
        </w:rPr>
        <w:t xml:space="preserve"> </w:t>
      </w:r>
      <w:r>
        <w:t>accessible</w:t>
      </w:r>
      <w:r w:rsidRPr="00F26AB6">
        <w:rPr>
          <w:spacing w:val="-15"/>
        </w:rPr>
        <w:t xml:space="preserve"> </w:t>
      </w:r>
      <w:r>
        <w:t>to</w:t>
      </w:r>
      <w:r w:rsidRPr="00F26AB6">
        <w:rPr>
          <w:spacing w:val="-14"/>
        </w:rPr>
        <w:t xml:space="preserve"> </w:t>
      </w:r>
      <w:r>
        <w:t>the</w:t>
      </w:r>
      <w:r w:rsidRPr="00F26AB6">
        <w:rPr>
          <w:spacing w:val="-15"/>
        </w:rPr>
        <w:t xml:space="preserve"> </w:t>
      </w:r>
      <w:r>
        <w:t>public</w:t>
      </w:r>
      <w:r w:rsidRPr="00F26AB6">
        <w:rPr>
          <w:spacing w:val="-15"/>
        </w:rPr>
        <w:t xml:space="preserve"> </w:t>
      </w:r>
      <w:r>
        <w:t>for</w:t>
      </w:r>
      <w:r w:rsidRPr="00F26AB6">
        <w:rPr>
          <w:spacing w:val="-14"/>
        </w:rPr>
        <w:t xml:space="preserve"> </w:t>
      </w:r>
      <w:r>
        <w:t>a</w:t>
      </w:r>
      <w:r w:rsidRPr="00F26AB6">
        <w:rPr>
          <w:spacing w:val="-15"/>
        </w:rPr>
        <w:t xml:space="preserve"> </w:t>
      </w:r>
      <w:r>
        <w:t>minimum</w:t>
      </w:r>
      <w:r w:rsidRPr="00F26AB6">
        <w:rPr>
          <w:spacing w:val="-14"/>
        </w:rPr>
        <w:t xml:space="preserve"> </w:t>
      </w:r>
      <w:r>
        <w:t>height</w:t>
      </w:r>
      <w:r w:rsidRPr="00F26AB6">
        <w:rPr>
          <w:spacing w:val="-14"/>
        </w:rPr>
        <w:t xml:space="preserve"> </w:t>
      </w:r>
      <w:r>
        <w:t>of</w:t>
      </w:r>
      <w:r w:rsidRPr="00F26AB6">
        <w:rPr>
          <w:spacing w:val="-15"/>
        </w:rPr>
        <w:t xml:space="preserve"> </w:t>
      </w:r>
      <w:r>
        <w:t>8</w:t>
      </w:r>
      <w:r w:rsidRPr="00F26AB6">
        <w:rPr>
          <w:spacing w:val="21"/>
        </w:rPr>
        <w:t xml:space="preserve"> </w:t>
      </w:r>
      <w:r>
        <w:t>feet</w:t>
      </w:r>
      <w:r w:rsidRPr="00F26AB6">
        <w:rPr>
          <w:spacing w:val="-14"/>
        </w:rPr>
        <w:t xml:space="preserve"> </w:t>
      </w:r>
      <w:r>
        <w:t>above</w:t>
      </w:r>
      <w:r w:rsidRPr="00F26AB6">
        <w:rPr>
          <w:spacing w:val="-15"/>
        </w:rPr>
        <w:t xml:space="preserve"> </w:t>
      </w:r>
      <w:r>
        <w:t>the</w:t>
      </w:r>
      <w:r w:rsidRPr="00F26AB6">
        <w:rPr>
          <w:spacing w:val="-15"/>
        </w:rPr>
        <w:t xml:space="preserve"> </w:t>
      </w:r>
      <w:r>
        <w:t>ground</w:t>
      </w:r>
      <w:r w:rsidR="00F26AB6">
        <w:t xml:space="preserve">. </w:t>
      </w:r>
      <w:r>
        <w:t>All ground-mounted electrical and control equipment shall be labeled and secured to prevent unauthorized access.</w:t>
      </w:r>
    </w:p>
    <w:p w14:paraId="115F19B1" w14:textId="77777777" w:rsidR="00A55174" w:rsidRDefault="00A55174" w:rsidP="00720D85">
      <w:pPr>
        <w:pStyle w:val="ListParagraph"/>
        <w:numPr>
          <w:ilvl w:val="3"/>
          <w:numId w:val="42"/>
        </w:numPr>
        <w:tabs>
          <w:tab w:val="left" w:pos="1440"/>
        </w:tabs>
        <w:kinsoku w:val="0"/>
        <w:overflowPunct w:val="0"/>
        <w:spacing w:before="274"/>
        <w:ind w:right="362"/>
        <w:jc w:val="both"/>
      </w:pPr>
      <w:r>
        <w:t>Clearing: Clearing of</w:t>
      </w:r>
      <w:r>
        <w:rPr>
          <w:spacing w:val="-1"/>
        </w:rPr>
        <w:t xml:space="preserve"> </w:t>
      </w:r>
      <w:r>
        <w:t>natural vegetation shall be</w:t>
      </w:r>
      <w:r>
        <w:rPr>
          <w:spacing w:val="-1"/>
        </w:rPr>
        <w:t xml:space="preserve"> </w:t>
      </w:r>
      <w:r>
        <w:t>limited to</w:t>
      </w:r>
      <w:r>
        <w:rPr>
          <w:spacing w:val="-2"/>
        </w:rPr>
        <w:t xml:space="preserve"> </w:t>
      </w:r>
      <w:r>
        <w:t>that which is</w:t>
      </w:r>
      <w:r>
        <w:rPr>
          <w:spacing w:val="-2"/>
        </w:rPr>
        <w:t xml:space="preserve"> </w:t>
      </w:r>
      <w:r>
        <w:t>necessary for the construction, operation and maintenance of the small wind energy system and as otherwise prescribed by applicable laws, regulations,</w:t>
      </w:r>
      <w:r>
        <w:rPr>
          <w:spacing w:val="40"/>
        </w:rPr>
        <w:t xml:space="preserve"> </w:t>
      </w:r>
      <w:r>
        <w:t>and ordinances.</w:t>
      </w:r>
    </w:p>
    <w:p w14:paraId="086950F4" w14:textId="77777777" w:rsidR="00A55174" w:rsidRDefault="00A55174">
      <w:pPr>
        <w:pStyle w:val="BodyText"/>
        <w:kinsoku w:val="0"/>
        <w:overflowPunct w:val="0"/>
        <w:spacing w:before="17"/>
      </w:pPr>
    </w:p>
    <w:p w14:paraId="4B535637" w14:textId="0B2749B6" w:rsidR="00A55174" w:rsidRPr="00975D47" w:rsidRDefault="00A55174" w:rsidP="00975D47">
      <w:pPr>
        <w:pStyle w:val="ListParagraph"/>
        <w:numPr>
          <w:ilvl w:val="0"/>
          <w:numId w:val="44"/>
        </w:numPr>
        <w:rPr>
          <w:b/>
          <w:bCs/>
          <w:color w:val="000000"/>
        </w:rPr>
      </w:pPr>
      <w:r w:rsidRPr="00975D47">
        <w:rPr>
          <w:b/>
          <w:bCs/>
        </w:rPr>
        <w:t>ABANDONMENT</w:t>
      </w:r>
    </w:p>
    <w:p w14:paraId="571F50F3" w14:textId="77777777" w:rsidR="00A55174" w:rsidRDefault="00A55174">
      <w:pPr>
        <w:pStyle w:val="BodyText"/>
        <w:kinsoku w:val="0"/>
        <w:overflowPunct w:val="0"/>
        <w:rPr>
          <w:b/>
          <w:bCs/>
        </w:rPr>
      </w:pPr>
    </w:p>
    <w:p w14:paraId="6771535D" w14:textId="77777777" w:rsidR="00A55174" w:rsidRDefault="00A55174" w:rsidP="00720D85">
      <w:pPr>
        <w:pStyle w:val="ListParagraph"/>
        <w:numPr>
          <w:ilvl w:val="2"/>
          <w:numId w:val="42"/>
        </w:numPr>
        <w:tabs>
          <w:tab w:val="left" w:pos="1080"/>
        </w:tabs>
        <w:kinsoku w:val="0"/>
        <w:overflowPunct w:val="0"/>
        <w:ind w:left="1080" w:right="357"/>
        <w:jc w:val="both"/>
      </w:pPr>
      <w:r>
        <w:t>At</w:t>
      </w:r>
      <w:r>
        <w:rPr>
          <w:spacing w:val="-15"/>
        </w:rPr>
        <w:t xml:space="preserve"> </w:t>
      </w:r>
      <w:r>
        <w:t>such</w:t>
      </w:r>
      <w:r>
        <w:rPr>
          <w:spacing w:val="-15"/>
        </w:rPr>
        <w:t xml:space="preserve"> </w:t>
      </w:r>
      <w:r>
        <w:t>time</w:t>
      </w:r>
      <w:r>
        <w:rPr>
          <w:spacing w:val="-15"/>
        </w:rPr>
        <w:t xml:space="preserve"> </w:t>
      </w:r>
      <w:r>
        <w:t>that</w:t>
      </w:r>
      <w:r>
        <w:rPr>
          <w:spacing w:val="-15"/>
        </w:rPr>
        <w:t xml:space="preserve"> </w:t>
      </w:r>
      <w:r>
        <w:t>a</w:t>
      </w:r>
      <w:r>
        <w:rPr>
          <w:spacing w:val="-15"/>
        </w:rPr>
        <w:t xml:space="preserve"> </w:t>
      </w:r>
      <w:r>
        <w:t>small</w:t>
      </w:r>
      <w:r>
        <w:rPr>
          <w:spacing w:val="-15"/>
        </w:rPr>
        <w:t xml:space="preserve"> </w:t>
      </w:r>
      <w:r>
        <w:t>wind</w:t>
      </w:r>
      <w:r>
        <w:rPr>
          <w:spacing w:val="-15"/>
        </w:rPr>
        <w:t xml:space="preserve"> </w:t>
      </w:r>
      <w:r>
        <w:t>energy</w:t>
      </w:r>
      <w:r>
        <w:rPr>
          <w:spacing w:val="-15"/>
        </w:rPr>
        <w:t xml:space="preserve"> </w:t>
      </w:r>
      <w:r>
        <w:t>system</w:t>
      </w:r>
      <w:r>
        <w:rPr>
          <w:spacing w:val="-15"/>
        </w:rPr>
        <w:t xml:space="preserve"> </w:t>
      </w:r>
      <w:r>
        <w:t>is</w:t>
      </w:r>
      <w:r>
        <w:rPr>
          <w:spacing w:val="-15"/>
        </w:rPr>
        <w:t xml:space="preserve"> </w:t>
      </w:r>
      <w:r>
        <w:t>scheduled</w:t>
      </w:r>
      <w:r>
        <w:rPr>
          <w:spacing w:val="-15"/>
        </w:rPr>
        <w:t xml:space="preserve"> </w:t>
      </w:r>
      <w:r>
        <w:t>to</w:t>
      </w:r>
      <w:r>
        <w:rPr>
          <w:spacing w:val="-15"/>
        </w:rPr>
        <w:t xml:space="preserve"> </w:t>
      </w:r>
      <w:r>
        <w:t>be</w:t>
      </w:r>
      <w:r>
        <w:rPr>
          <w:spacing w:val="-15"/>
        </w:rPr>
        <w:t xml:space="preserve"> </w:t>
      </w:r>
      <w:r>
        <w:t>abandoned</w:t>
      </w:r>
      <w:r>
        <w:rPr>
          <w:spacing w:val="-15"/>
        </w:rPr>
        <w:t xml:space="preserve"> </w:t>
      </w:r>
      <w:r>
        <w:t>or</w:t>
      </w:r>
      <w:r>
        <w:rPr>
          <w:spacing w:val="-15"/>
        </w:rPr>
        <w:t xml:space="preserve"> </w:t>
      </w:r>
      <w:r>
        <w:t>discontinued, the</w:t>
      </w:r>
      <w:r>
        <w:rPr>
          <w:spacing w:val="-1"/>
        </w:rPr>
        <w:t xml:space="preserve"> </w:t>
      </w:r>
      <w:r>
        <w:t>applicant will notify</w:t>
      </w:r>
      <w:r>
        <w:rPr>
          <w:spacing w:val="-1"/>
        </w:rPr>
        <w:t xml:space="preserve"> </w:t>
      </w:r>
      <w:r>
        <w:t>the</w:t>
      </w:r>
      <w:r>
        <w:rPr>
          <w:spacing w:val="-1"/>
        </w:rPr>
        <w:t xml:space="preserve"> </w:t>
      </w:r>
      <w:r>
        <w:t>building inspector</w:t>
      </w:r>
      <w:r>
        <w:rPr>
          <w:spacing w:val="-1"/>
        </w:rPr>
        <w:t xml:space="preserve"> </w:t>
      </w:r>
      <w:r>
        <w:t>by certified U.S. mail of</w:t>
      </w:r>
      <w:r>
        <w:rPr>
          <w:spacing w:val="-1"/>
        </w:rPr>
        <w:t xml:space="preserve"> </w:t>
      </w:r>
      <w:r>
        <w:t>the proposed date of abandonment or discontinuation of operations.</w:t>
      </w:r>
    </w:p>
    <w:p w14:paraId="019815DE" w14:textId="77777777" w:rsidR="00A55174" w:rsidRDefault="00A55174">
      <w:pPr>
        <w:pStyle w:val="BodyText"/>
        <w:kinsoku w:val="0"/>
        <w:overflowPunct w:val="0"/>
      </w:pPr>
    </w:p>
    <w:p w14:paraId="428B9B86" w14:textId="77777777" w:rsidR="00A55174" w:rsidRDefault="00A55174" w:rsidP="00720D85">
      <w:pPr>
        <w:pStyle w:val="ListParagraph"/>
        <w:numPr>
          <w:ilvl w:val="2"/>
          <w:numId w:val="42"/>
        </w:numPr>
        <w:tabs>
          <w:tab w:val="left" w:pos="1080"/>
        </w:tabs>
        <w:kinsoku w:val="0"/>
        <w:overflowPunct w:val="0"/>
        <w:spacing w:before="1"/>
        <w:ind w:left="1080" w:right="355"/>
        <w:jc w:val="both"/>
      </w:pPr>
      <w:r>
        <w:t>Upon</w:t>
      </w:r>
      <w:r>
        <w:rPr>
          <w:spacing w:val="-6"/>
        </w:rPr>
        <w:t xml:space="preserve"> </w:t>
      </w:r>
      <w:r>
        <w:t>abandonment</w:t>
      </w:r>
      <w:r>
        <w:rPr>
          <w:spacing w:val="-6"/>
        </w:rPr>
        <w:t xml:space="preserve"> </w:t>
      </w:r>
      <w:r>
        <w:t>or</w:t>
      </w:r>
      <w:r>
        <w:rPr>
          <w:spacing w:val="-7"/>
        </w:rPr>
        <w:t xml:space="preserve"> </w:t>
      </w:r>
      <w:r>
        <w:t>discontinuation</w:t>
      </w:r>
      <w:r>
        <w:rPr>
          <w:spacing w:val="-6"/>
        </w:rPr>
        <w:t xml:space="preserve"> </w:t>
      </w:r>
      <w:r>
        <w:t>of</w:t>
      </w:r>
      <w:r>
        <w:rPr>
          <w:spacing w:val="-7"/>
        </w:rPr>
        <w:t xml:space="preserve"> </w:t>
      </w:r>
      <w:r>
        <w:t>use,</w:t>
      </w:r>
      <w:r>
        <w:rPr>
          <w:spacing w:val="-6"/>
        </w:rPr>
        <w:t xml:space="preserve"> </w:t>
      </w:r>
      <w:r>
        <w:t>the</w:t>
      </w:r>
      <w:r>
        <w:rPr>
          <w:spacing w:val="-6"/>
        </w:rPr>
        <w:t xml:space="preserve"> </w:t>
      </w:r>
      <w:r>
        <w:t>owner</w:t>
      </w:r>
      <w:r>
        <w:rPr>
          <w:spacing w:val="-7"/>
        </w:rPr>
        <w:t xml:space="preserve"> </w:t>
      </w:r>
      <w:r>
        <w:t>shall</w:t>
      </w:r>
      <w:r>
        <w:rPr>
          <w:spacing w:val="-5"/>
        </w:rPr>
        <w:t xml:space="preserve"> </w:t>
      </w:r>
      <w:r>
        <w:t>physically</w:t>
      </w:r>
      <w:r>
        <w:rPr>
          <w:spacing w:val="-6"/>
        </w:rPr>
        <w:t xml:space="preserve"> </w:t>
      </w:r>
      <w:r>
        <w:t>remove</w:t>
      </w:r>
      <w:r>
        <w:rPr>
          <w:spacing w:val="-6"/>
        </w:rPr>
        <w:t xml:space="preserve"> </w:t>
      </w:r>
      <w:r>
        <w:t>the</w:t>
      </w:r>
      <w:r>
        <w:rPr>
          <w:spacing w:val="-6"/>
        </w:rPr>
        <w:t xml:space="preserve"> </w:t>
      </w:r>
      <w:r>
        <w:t>small wind energy system within 90 days from the date of abandonment or discontinuation of use. This period may be extended at the request of the owner and at the discretion of the building inspector.</w:t>
      </w:r>
      <w:r>
        <w:rPr>
          <w:spacing w:val="40"/>
        </w:rPr>
        <w:t xml:space="preserve"> </w:t>
      </w:r>
      <w:r>
        <w:t>“Physically remove” shall include, but not be limited to:</w:t>
      </w:r>
    </w:p>
    <w:p w14:paraId="00DA2E2A" w14:textId="77777777" w:rsidR="00A55174" w:rsidRDefault="00A55174">
      <w:pPr>
        <w:pStyle w:val="ListParagraph"/>
        <w:numPr>
          <w:ilvl w:val="0"/>
          <w:numId w:val="7"/>
        </w:numPr>
        <w:tabs>
          <w:tab w:val="left" w:pos="1440"/>
        </w:tabs>
        <w:kinsoku w:val="0"/>
        <w:overflowPunct w:val="0"/>
        <w:spacing w:before="276"/>
        <w:rPr>
          <w:spacing w:val="-2"/>
        </w:rPr>
      </w:pPr>
      <w:r>
        <w:t>Removal</w:t>
      </w:r>
      <w:r>
        <w:rPr>
          <w:spacing w:val="-8"/>
        </w:rPr>
        <w:t xml:space="preserve"> </w:t>
      </w:r>
      <w:r>
        <w:t>of</w:t>
      </w:r>
      <w:r>
        <w:rPr>
          <w:spacing w:val="-4"/>
        </w:rPr>
        <w:t xml:space="preserve"> </w:t>
      </w:r>
      <w:r>
        <w:t>the</w:t>
      </w:r>
      <w:r>
        <w:rPr>
          <w:spacing w:val="-6"/>
        </w:rPr>
        <w:t xml:space="preserve"> </w:t>
      </w:r>
      <w:r>
        <w:t>wind</w:t>
      </w:r>
      <w:r>
        <w:rPr>
          <w:spacing w:val="-10"/>
        </w:rPr>
        <w:t xml:space="preserve"> </w:t>
      </w:r>
      <w:r>
        <w:t>generator</w:t>
      </w:r>
      <w:r>
        <w:rPr>
          <w:spacing w:val="-5"/>
        </w:rPr>
        <w:t xml:space="preserve"> </w:t>
      </w:r>
      <w:r>
        <w:t>and</w:t>
      </w:r>
      <w:r>
        <w:rPr>
          <w:spacing w:val="-6"/>
        </w:rPr>
        <w:t xml:space="preserve"> </w:t>
      </w:r>
      <w:r>
        <w:t>tower</w:t>
      </w:r>
      <w:r>
        <w:rPr>
          <w:spacing w:val="-8"/>
        </w:rPr>
        <w:t xml:space="preserve"> </w:t>
      </w:r>
      <w:r>
        <w:t>and</w:t>
      </w:r>
      <w:r>
        <w:rPr>
          <w:spacing w:val="-3"/>
        </w:rPr>
        <w:t xml:space="preserve"> </w:t>
      </w:r>
      <w:r>
        <w:t>related</w:t>
      </w:r>
      <w:r>
        <w:rPr>
          <w:spacing w:val="-5"/>
        </w:rPr>
        <w:t xml:space="preserve"> </w:t>
      </w:r>
      <w:r>
        <w:t>above-grade</w:t>
      </w:r>
      <w:r>
        <w:rPr>
          <w:spacing w:val="-1"/>
        </w:rPr>
        <w:t xml:space="preserve"> </w:t>
      </w:r>
      <w:r>
        <w:rPr>
          <w:spacing w:val="-2"/>
        </w:rPr>
        <w:t>structures.</w:t>
      </w:r>
    </w:p>
    <w:p w14:paraId="4D29AEF7" w14:textId="77777777" w:rsidR="00A55174" w:rsidRDefault="00A55174">
      <w:pPr>
        <w:pStyle w:val="ListParagraph"/>
        <w:numPr>
          <w:ilvl w:val="0"/>
          <w:numId w:val="7"/>
        </w:numPr>
        <w:tabs>
          <w:tab w:val="left" w:pos="1440"/>
        </w:tabs>
        <w:kinsoku w:val="0"/>
        <w:overflowPunct w:val="0"/>
        <w:spacing w:before="273"/>
        <w:ind w:right="358"/>
        <w:jc w:val="both"/>
      </w:pPr>
      <w:r>
        <w:t>Restoration of the location of the small wind energy system to its natural condition, except</w:t>
      </w:r>
      <w:r>
        <w:rPr>
          <w:spacing w:val="-15"/>
        </w:rPr>
        <w:t xml:space="preserve"> </w:t>
      </w:r>
      <w:r>
        <w:t>that</w:t>
      </w:r>
      <w:r>
        <w:rPr>
          <w:spacing w:val="-14"/>
        </w:rPr>
        <w:t xml:space="preserve"> </w:t>
      </w:r>
      <w:r>
        <w:t>any</w:t>
      </w:r>
      <w:r>
        <w:rPr>
          <w:spacing w:val="-15"/>
        </w:rPr>
        <w:t xml:space="preserve"> </w:t>
      </w:r>
      <w:r>
        <w:t>landscaping,</w:t>
      </w:r>
      <w:r>
        <w:rPr>
          <w:spacing w:val="-15"/>
        </w:rPr>
        <w:t xml:space="preserve"> </w:t>
      </w:r>
      <w:r>
        <w:t>grading</w:t>
      </w:r>
      <w:r>
        <w:rPr>
          <w:spacing w:val="-15"/>
        </w:rPr>
        <w:t xml:space="preserve"> </w:t>
      </w:r>
      <w:r>
        <w:t>or</w:t>
      </w:r>
      <w:r>
        <w:rPr>
          <w:spacing w:val="-14"/>
        </w:rPr>
        <w:t xml:space="preserve"> </w:t>
      </w:r>
      <w:r>
        <w:t>below-grade</w:t>
      </w:r>
      <w:r>
        <w:rPr>
          <w:spacing w:val="-15"/>
        </w:rPr>
        <w:t xml:space="preserve"> </w:t>
      </w:r>
      <w:r>
        <w:t>foundation</w:t>
      </w:r>
      <w:r>
        <w:rPr>
          <w:spacing w:val="-15"/>
        </w:rPr>
        <w:t xml:space="preserve"> </w:t>
      </w:r>
      <w:r>
        <w:t>may</w:t>
      </w:r>
      <w:r>
        <w:rPr>
          <w:spacing w:val="-14"/>
        </w:rPr>
        <w:t xml:space="preserve"> </w:t>
      </w:r>
      <w:r>
        <w:t>remain</w:t>
      </w:r>
      <w:r>
        <w:rPr>
          <w:spacing w:val="-15"/>
        </w:rPr>
        <w:t xml:space="preserve"> </w:t>
      </w:r>
      <w:r>
        <w:t>in</w:t>
      </w:r>
      <w:r>
        <w:rPr>
          <w:spacing w:val="-15"/>
        </w:rPr>
        <w:t xml:space="preserve"> </w:t>
      </w:r>
      <w:r>
        <w:t>its</w:t>
      </w:r>
      <w:r>
        <w:rPr>
          <w:spacing w:val="-15"/>
        </w:rPr>
        <w:t xml:space="preserve"> </w:t>
      </w:r>
      <w:r>
        <w:t>same condition at initiation of abandonment.</w:t>
      </w:r>
    </w:p>
    <w:p w14:paraId="532A0BED" w14:textId="77777777" w:rsidR="00A55174" w:rsidRDefault="00A55174" w:rsidP="00720D85">
      <w:pPr>
        <w:pStyle w:val="ListParagraph"/>
        <w:numPr>
          <w:ilvl w:val="2"/>
          <w:numId w:val="42"/>
        </w:numPr>
        <w:tabs>
          <w:tab w:val="left" w:pos="1080"/>
        </w:tabs>
        <w:kinsoku w:val="0"/>
        <w:overflowPunct w:val="0"/>
        <w:spacing w:before="274"/>
        <w:ind w:left="1080" w:right="267"/>
        <w:jc w:val="both"/>
      </w:pPr>
      <w:r>
        <w:t>In the event that an applicant fails to give such notice, the system shall be considered abandoned</w:t>
      </w:r>
      <w:r>
        <w:rPr>
          <w:spacing w:val="-8"/>
        </w:rPr>
        <w:t xml:space="preserve"> </w:t>
      </w:r>
      <w:r>
        <w:t>or</w:t>
      </w:r>
      <w:r>
        <w:rPr>
          <w:spacing w:val="-9"/>
        </w:rPr>
        <w:t xml:space="preserve"> </w:t>
      </w:r>
      <w:r>
        <w:t>discontinued</w:t>
      </w:r>
      <w:r>
        <w:rPr>
          <w:spacing w:val="-8"/>
        </w:rPr>
        <w:t xml:space="preserve"> </w:t>
      </w:r>
      <w:r>
        <w:t>if</w:t>
      </w:r>
      <w:r>
        <w:rPr>
          <w:spacing w:val="-9"/>
        </w:rPr>
        <w:t xml:space="preserve"> </w:t>
      </w:r>
      <w:r>
        <w:t>the</w:t>
      </w:r>
      <w:r>
        <w:rPr>
          <w:spacing w:val="-9"/>
        </w:rPr>
        <w:t xml:space="preserve"> </w:t>
      </w:r>
      <w:r>
        <w:t>system</w:t>
      </w:r>
      <w:r>
        <w:rPr>
          <w:spacing w:val="-8"/>
        </w:rPr>
        <w:t xml:space="preserve"> </w:t>
      </w:r>
      <w:r>
        <w:t>is</w:t>
      </w:r>
      <w:r>
        <w:rPr>
          <w:spacing w:val="-8"/>
        </w:rPr>
        <w:t xml:space="preserve"> </w:t>
      </w:r>
      <w:r>
        <w:t>out</w:t>
      </w:r>
      <w:r>
        <w:rPr>
          <w:spacing w:val="-8"/>
        </w:rPr>
        <w:t xml:space="preserve"> </w:t>
      </w:r>
      <w:r>
        <w:t>of</w:t>
      </w:r>
      <w:r>
        <w:rPr>
          <w:spacing w:val="-9"/>
        </w:rPr>
        <w:t xml:space="preserve"> </w:t>
      </w:r>
      <w:r>
        <w:t>service</w:t>
      </w:r>
      <w:r>
        <w:rPr>
          <w:spacing w:val="-9"/>
        </w:rPr>
        <w:t xml:space="preserve"> </w:t>
      </w:r>
      <w:r>
        <w:t>for</w:t>
      </w:r>
      <w:r>
        <w:rPr>
          <w:spacing w:val="-9"/>
        </w:rPr>
        <w:t xml:space="preserve"> </w:t>
      </w:r>
      <w:r>
        <w:t>a</w:t>
      </w:r>
      <w:r>
        <w:rPr>
          <w:spacing w:val="-9"/>
        </w:rPr>
        <w:t xml:space="preserve"> </w:t>
      </w:r>
      <w:r>
        <w:t>continuous</w:t>
      </w:r>
      <w:r>
        <w:rPr>
          <w:spacing w:val="-8"/>
        </w:rPr>
        <w:t xml:space="preserve"> </w:t>
      </w:r>
      <w:r>
        <w:t>12-month</w:t>
      </w:r>
      <w:r>
        <w:rPr>
          <w:spacing w:val="-8"/>
        </w:rPr>
        <w:t xml:space="preserve"> </w:t>
      </w:r>
      <w:r>
        <w:t>period. After the 12 months of inoperability, the</w:t>
      </w:r>
      <w:r>
        <w:rPr>
          <w:spacing w:val="40"/>
        </w:rPr>
        <w:t xml:space="preserve"> </w:t>
      </w:r>
      <w:r>
        <w:t>building inspector may issue a Notice of Abandonment</w:t>
      </w:r>
      <w:r>
        <w:rPr>
          <w:spacing w:val="-10"/>
        </w:rPr>
        <w:t xml:space="preserve"> </w:t>
      </w:r>
      <w:r>
        <w:t>to</w:t>
      </w:r>
      <w:r>
        <w:rPr>
          <w:spacing w:val="-9"/>
        </w:rPr>
        <w:t xml:space="preserve"> </w:t>
      </w:r>
      <w:r>
        <w:t>the</w:t>
      </w:r>
      <w:r>
        <w:rPr>
          <w:spacing w:val="-10"/>
        </w:rPr>
        <w:t xml:space="preserve"> </w:t>
      </w:r>
      <w:r>
        <w:t>owner</w:t>
      </w:r>
      <w:r>
        <w:rPr>
          <w:spacing w:val="-10"/>
        </w:rPr>
        <w:t xml:space="preserve"> </w:t>
      </w:r>
      <w:r>
        <w:t>of</w:t>
      </w:r>
      <w:r>
        <w:rPr>
          <w:spacing w:val="-10"/>
        </w:rPr>
        <w:t xml:space="preserve"> </w:t>
      </w:r>
      <w:r>
        <w:t>the</w:t>
      </w:r>
      <w:r>
        <w:rPr>
          <w:spacing w:val="-10"/>
        </w:rPr>
        <w:t xml:space="preserve"> </w:t>
      </w:r>
      <w:r>
        <w:t>small</w:t>
      </w:r>
      <w:r>
        <w:rPr>
          <w:spacing w:val="-9"/>
        </w:rPr>
        <w:t xml:space="preserve"> </w:t>
      </w:r>
      <w:r>
        <w:t>wind</w:t>
      </w:r>
      <w:r>
        <w:rPr>
          <w:spacing w:val="-10"/>
        </w:rPr>
        <w:t xml:space="preserve"> </w:t>
      </w:r>
      <w:r>
        <w:t>energy</w:t>
      </w:r>
      <w:r>
        <w:rPr>
          <w:spacing w:val="-10"/>
        </w:rPr>
        <w:t xml:space="preserve"> </w:t>
      </w:r>
      <w:r>
        <w:t>system.</w:t>
      </w:r>
      <w:r>
        <w:rPr>
          <w:spacing w:val="-9"/>
        </w:rPr>
        <w:t xml:space="preserve"> </w:t>
      </w:r>
      <w:r>
        <w:t>The</w:t>
      </w:r>
      <w:r>
        <w:rPr>
          <w:spacing w:val="-11"/>
        </w:rPr>
        <w:t xml:space="preserve"> </w:t>
      </w:r>
      <w:r>
        <w:t>owner</w:t>
      </w:r>
      <w:r>
        <w:rPr>
          <w:spacing w:val="-10"/>
        </w:rPr>
        <w:t xml:space="preserve"> </w:t>
      </w:r>
      <w:r>
        <w:t>shall</w:t>
      </w:r>
      <w:r>
        <w:rPr>
          <w:spacing w:val="-9"/>
        </w:rPr>
        <w:t xml:space="preserve"> </w:t>
      </w:r>
      <w:r>
        <w:t>have</w:t>
      </w:r>
      <w:r>
        <w:rPr>
          <w:spacing w:val="-11"/>
        </w:rPr>
        <w:t xml:space="preserve"> </w:t>
      </w:r>
      <w:r>
        <w:t>the</w:t>
      </w:r>
      <w:r>
        <w:rPr>
          <w:spacing w:val="-10"/>
        </w:rPr>
        <w:t xml:space="preserve"> </w:t>
      </w:r>
      <w:r>
        <w:t>right to respond to the Notice of Abandonment within 30 days from Notice receipt date. After review of the information provided by the owner, the building inspector shall determine if the</w:t>
      </w:r>
      <w:r>
        <w:rPr>
          <w:spacing w:val="-2"/>
        </w:rPr>
        <w:t xml:space="preserve"> </w:t>
      </w:r>
      <w:r>
        <w:t>small</w:t>
      </w:r>
      <w:r>
        <w:rPr>
          <w:spacing w:val="-1"/>
        </w:rPr>
        <w:t xml:space="preserve"> </w:t>
      </w:r>
      <w:r>
        <w:t>wind</w:t>
      </w:r>
      <w:r>
        <w:rPr>
          <w:spacing w:val="-1"/>
        </w:rPr>
        <w:t xml:space="preserve"> </w:t>
      </w:r>
      <w:r>
        <w:t>energy</w:t>
      </w:r>
      <w:r>
        <w:rPr>
          <w:spacing w:val="-2"/>
        </w:rPr>
        <w:t xml:space="preserve"> </w:t>
      </w:r>
      <w:r>
        <w:t>system</w:t>
      </w:r>
      <w:r>
        <w:rPr>
          <w:spacing w:val="-1"/>
        </w:rPr>
        <w:t xml:space="preserve"> </w:t>
      </w:r>
      <w:r>
        <w:t>has</w:t>
      </w:r>
      <w:r>
        <w:rPr>
          <w:spacing w:val="-1"/>
        </w:rPr>
        <w:t xml:space="preserve"> </w:t>
      </w:r>
      <w:r>
        <w:t>been</w:t>
      </w:r>
      <w:r>
        <w:rPr>
          <w:spacing w:val="-1"/>
        </w:rPr>
        <w:t xml:space="preserve"> </w:t>
      </w:r>
      <w:r>
        <w:t>abandoned.</w:t>
      </w:r>
      <w:r>
        <w:rPr>
          <w:spacing w:val="-1"/>
        </w:rPr>
        <w:t xml:space="preserve"> </w:t>
      </w:r>
      <w:r>
        <w:t>If</w:t>
      </w:r>
      <w:r>
        <w:rPr>
          <w:spacing w:val="-2"/>
        </w:rPr>
        <w:t xml:space="preserve"> </w:t>
      </w:r>
      <w:r>
        <w:t>it</w:t>
      </w:r>
      <w:r>
        <w:rPr>
          <w:spacing w:val="-1"/>
        </w:rPr>
        <w:t xml:space="preserve"> </w:t>
      </w:r>
      <w:r>
        <w:t>is</w:t>
      </w:r>
      <w:r>
        <w:rPr>
          <w:spacing w:val="-1"/>
        </w:rPr>
        <w:t xml:space="preserve"> </w:t>
      </w:r>
      <w:r>
        <w:t>determined</w:t>
      </w:r>
      <w:r>
        <w:rPr>
          <w:spacing w:val="35"/>
        </w:rPr>
        <w:t xml:space="preserve"> </w:t>
      </w:r>
      <w:r>
        <w:t>that</w:t>
      </w:r>
      <w:r>
        <w:rPr>
          <w:spacing w:val="31"/>
        </w:rPr>
        <w:t xml:space="preserve"> </w:t>
      </w:r>
      <w:r>
        <w:t>the small wind energy system has not been abandoned,</w:t>
      </w:r>
      <w:r>
        <w:rPr>
          <w:spacing w:val="40"/>
        </w:rPr>
        <w:t xml:space="preserve"> </w:t>
      </w:r>
      <w:r>
        <w:t>the</w:t>
      </w:r>
    </w:p>
    <w:p w14:paraId="0F18725F" w14:textId="77777777" w:rsidR="00A55174" w:rsidRDefault="00A55174">
      <w:pPr>
        <w:pStyle w:val="BodyText"/>
        <w:kinsoku w:val="0"/>
        <w:overflowPunct w:val="0"/>
        <w:spacing w:before="80" w:line="237" w:lineRule="auto"/>
        <w:ind w:left="1080" w:right="382"/>
        <w:jc w:val="both"/>
        <w:rPr>
          <w:spacing w:val="-2"/>
        </w:rPr>
      </w:pPr>
      <w:r>
        <w:t>building</w:t>
      </w:r>
      <w:r>
        <w:rPr>
          <w:spacing w:val="-3"/>
        </w:rPr>
        <w:t xml:space="preserve"> </w:t>
      </w:r>
      <w:r>
        <w:t>inspector</w:t>
      </w:r>
      <w:r>
        <w:rPr>
          <w:spacing w:val="-3"/>
        </w:rPr>
        <w:t xml:space="preserve"> </w:t>
      </w:r>
      <w:r>
        <w:t>shall</w:t>
      </w:r>
      <w:r>
        <w:rPr>
          <w:spacing w:val="-3"/>
        </w:rPr>
        <w:t xml:space="preserve"> </w:t>
      </w:r>
      <w:r>
        <w:t>withdraw</w:t>
      </w:r>
      <w:r>
        <w:rPr>
          <w:spacing w:val="-3"/>
        </w:rPr>
        <w:t xml:space="preserve"> </w:t>
      </w:r>
      <w:r>
        <w:t>the</w:t>
      </w:r>
      <w:r>
        <w:rPr>
          <w:spacing w:val="-4"/>
        </w:rPr>
        <w:t xml:space="preserve"> </w:t>
      </w:r>
      <w:r>
        <w:t>Notice</w:t>
      </w:r>
      <w:r>
        <w:rPr>
          <w:spacing w:val="-5"/>
        </w:rPr>
        <w:t xml:space="preserve"> </w:t>
      </w:r>
      <w:r>
        <w:t>of</w:t>
      </w:r>
      <w:r>
        <w:rPr>
          <w:spacing w:val="-3"/>
        </w:rPr>
        <w:t xml:space="preserve"> </w:t>
      </w:r>
      <w:r>
        <w:t>Abandonment</w:t>
      </w:r>
      <w:r>
        <w:rPr>
          <w:spacing w:val="-3"/>
        </w:rPr>
        <w:t xml:space="preserve"> </w:t>
      </w:r>
      <w:r>
        <w:t>and</w:t>
      </w:r>
      <w:r>
        <w:rPr>
          <w:spacing w:val="-3"/>
        </w:rPr>
        <w:t xml:space="preserve"> </w:t>
      </w:r>
      <w:r>
        <w:t>notify</w:t>
      </w:r>
      <w:r>
        <w:rPr>
          <w:spacing w:val="-3"/>
        </w:rPr>
        <w:t xml:space="preserve"> </w:t>
      </w:r>
      <w:r>
        <w:t>the</w:t>
      </w:r>
      <w:r>
        <w:rPr>
          <w:spacing w:val="-5"/>
        </w:rPr>
        <w:t xml:space="preserve"> </w:t>
      </w:r>
      <w:r>
        <w:t>owner</w:t>
      </w:r>
      <w:r>
        <w:rPr>
          <w:spacing w:val="-3"/>
        </w:rPr>
        <w:t xml:space="preserve"> </w:t>
      </w:r>
      <w:r>
        <w:t>of</w:t>
      </w:r>
      <w:r>
        <w:rPr>
          <w:spacing w:val="-3"/>
        </w:rPr>
        <w:t xml:space="preserve"> </w:t>
      </w:r>
      <w:r>
        <w:t xml:space="preserve">the </w:t>
      </w:r>
      <w:r>
        <w:rPr>
          <w:spacing w:val="-2"/>
        </w:rPr>
        <w:t>withdrawal.</w:t>
      </w:r>
    </w:p>
    <w:p w14:paraId="37E84FDF" w14:textId="77777777" w:rsidR="00A55174" w:rsidRDefault="00A55174">
      <w:pPr>
        <w:pStyle w:val="BodyText"/>
        <w:kinsoku w:val="0"/>
        <w:overflowPunct w:val="0"/>
        <w:spacing w:before="5"/>
      </w:pPr>
    </w:p>
    <w:p w14:paraId="7E49DF62" w14:textId="77777777" w:rsidR="00F26AB6" w:rsidRDefault="00A55174" w:rsidP="00720D85">
      <w:pPr>
        <w:pStyle w:val="ListParagraph"/>
        <w:numPr>
          <w:ilvl w:val="2"/>
          <w:numId w:val="42"/>
        </w:numPr>
        <w:tabs>
          <w:tab w:val="left" w:pos="1080"/>
        </w:tabs>
        <w:kinsoku w:val="0"/>
        <w:overflowPunct w:val="0"/>
        <w:spacing w:before="59"/>
        <w:ind w:left="1080" w:right="353"/>
        <w:jc w:val="both"/>
      </w:pPr>
      <w:r>
        <w:t>If the owner fails to respond to the Notice of Abandonment or if, after review by the building</w:t>
      </w:r>
      <w:r w:rsidRPr="00F26AB6">
        <w:rPr>
          <w:spacing w:val="-5"/>
        </w:rPr>
        <w:t xml:space="preserve"> </w:t>
      </w:r>
      <w:r>
        <w:t>inspector,</w:t>
      </w:r>
      <w:r w:rsidRPr="00F26AB6">
        <w:rPr>
          <w:spacing w:val="-6"/>
        </w:rPr>
        <w:t xml:space="preserve"> </w:t>
      </w:r>
      <w:r>
        <w:t>it</w:t>
      </w:r>
      <w:r w:rsidRPr="00F26AB6">
        <w:rPr>
          <w:spacing w:val="-5"/>
        </w:rPr>
        <w:t xml:space="preserve"> </w:t>
      </w:r>
      <w:r>
        <w:t>is</w:t>
      </w:r>
      <w:r w:rsidRPr="00F26AB6">
        <w:rPr>
          <w:spacing w:val="-8"/>
        </w:rPr>
        <w:t xml:space="preserve"> </w:t>
      </w:r>
      <w:r>
        <w:t>determined</w:t>
      </w:r>
      <w:r w:rsidRPr="00F26AB6">
        <w:rPr>
          <w:spacing w:val="-6"/>
        </w:rPr>
        <w:t xml:space="preserve"> </w:t>
      </w:r>
      <w:r>
        <w:t>that</w:t>
      </w:r>
      <w:r w:rsidRPr="00F26AB6">
        <w:rPr>
          <w:spacing w:val="-6"/>
        </w:rPr>
        <w:t xml:space="preserve"> </w:t>
      </w:r>
      <w:r>
        <w:t>the</w:t>
      </w:r>
      <w:r w:rsidRPr="00F26AB6">
        <w:rPr>
          <w:spacing w:val="-6"/>
        </w:rPr>
        <w:t xml:space="preserve"> </w:t>
      </w:r>
      <w:r>
        <w:t>small</w:t>
      </w:r>
      <w:r w:rsidRPr="00F26AB6">
        <w:rPr>
          <w:spacing w:val="-5"/>
        </w:rPr>
        <w:t xml:space="preserve"> </w:t>
      </w:r>
      <w:r>
        <w:t>wind</w:t>
      </w:r>
      <w:r w:rsidRPr="00F26AB6">
        <w:rPr>
          <w:spacing w:val="-6"/>
        </w:rPr>
        <w:t xml:space="preserve"> </w:t>
      </w:r>
      <w:r>
        <w:t>energy</w:t>
      </w:r>
      <w:r w:rsidRPr="00F26AB6">
        <w:rPr>
          <w:spacing w:val="-7"/>
        </w:rPr>
        <w:t xml:space="preserve"> </w:t>
      </w:r>
      <w:r>
        <w:t>system</w:t>
      </w:r>
      <w:r w:rsidRPr="00F26AB6">
        <w:rPr>
          <w:spacing w:val="-5"/>
        </w:rPr>
        <w:t xml:space="preserve"> </w:t>
      </w:r>
      <w:r>
        <w:t>has</w:t>
      </w:r>
      <w:r w:rsidRPr="00F26AB6">
        <w:rPr>
          <w:spacing w:val="-6"/>
        </w:rPr>
        <w:t xml:space="preserve"> </w:t>
      </w:r>
      <w:r>
        <w:t>been</w:t>
      </w:r>
      <w:r w:rsidRPr="00F26AB6">
        <w:rPr>
          <w:spacing w:val="-6"/>
        </w:rPr>
        <w:t xml:space="preserve"> </w:t>
      </w:r>
      <w:r>
        <w:t>abandoned or discontinued, the owner of the small wind energy system shall remove the wind generator and tower at the owner’s sole expense within 3 months of receipt of the Notice of Abandonment. If the owner fails to physically remove the small wind energy system after</w:t>
      </w:r>
      <w:r w:rsidRPr="00F26AB6">
        <w:rPr>
          <w:spacing w:val="-13"/>
        </w:rPr>
        <w:t xml:space="preserve"> </w:t>
      </w:r>
      <w:r>
        <w:t>the</w:t>
      </w:r>
      <w:r w:rsidRPr="00F26AB6">
        <w:rPr>
          <w:spacing w:val="-13"/>
        </w:rPr>
        <w:t xml:space="preserve"> </w:t>
      </w:r>
      <w:r>
        <w:t>Notice</w:t>
      </w:r>
      <w:r w:rsidRPr="00F26AB6">
        <w:rPr>
          <w:spacing w:val="-14"/>
        </w:rPr>
        <w:t xml:space="preserve"> </w:t>
      </w:r>
      <w:r>
        <w:t>of</w:t>
      </w:r>
      <w:r w:rsidRPr="00F26AB6">
        <w:rPr>
          <w:spacing w:val="-13"/>
        </w:rPr>
        <w:t xml:space="preserve"> </w:t>
      </w:r>
      <w:r>
        <w:t>Abandonment</w:t>
      </w:r>
      <w:r w:rsidRPr="00F26AB6">
        <w:rPr>
          <w:spacing w:val="-12"/>
        </w:rPr>
        <w:t xml:space="preserve"> </w:t>
      </w:r>
      <w:r>
        <w:t>procedure,</w:t>
      </w:r>
      <w:r w:rsidRPr="00F26AB6">
        <w:rPr>
          <w:spacing w:val="-12"/>
        </w:rPr>
        <w:t xml:space="preserve"> </w:t>
      </w:r>
      <w:r>
        <w:t>the</w:t>
      </w:r>
      <w:r w:rsidRPr="00F26AB6">
        <w:rPr>
          <w:spacing w:val="-13"/>
        </w:rPr>
        <w:t xml:space="preserve"> </w:t>
      </w:r>
      <w:r>
        <w:t>building</w:t>
      </w:r>
      <w:r w:rsidRPr="00F26AB6">
        <w:rPr>
          <w:spacing w:val="-12"/>
        </w:rPr>
        <w:t xml:space="preserve"> </w:t>
      </w:r>
      <w:r>
        <w:t>inspector</w:t>
      </w:r>
      <w:r w:rsidRPr="00F26AB6">
        <w:rPr>
          <w:spacing w:val="-12"/>
        </w:rPr>
        <w:t xml:space="preserve"> </w:t>
      </w:r>
      <w:r>
        <w:t>may</w:t>
      </w:r>
      <w:r w:rsidRPr="00F26AB6">
        <w:rPr>
          <w:spacing w:val="-13"/>
        </w:rPr>
        <w:t xml:space="preserve"> </w:t>
      </w:r>
      <w:r>
        <w:t>pursue</w:t>
      </w:r>
      <w:r w:rsidRPr="00F26AB6">
        <w:rPr>
          <w:spacing w:val="-13"/>
        </w:rPr>
        <w:t xml:space="preserve"> </w:t>
      </w:r>
      <w:r>
        <w:t>legal</w:t>
      </w:r>
      <w:r w:rsidRPr="00F26AB6">
        <w:rPr>
          <w:spacing w:val="-12"/>
        </w:rPr>
        <w:t xml:space="preserve"> </w:t>
      </w:r>
      <w:r>
        <w:t>action to have the small wind energy system removed at the owner’s expense.</w:t>
      </w:r>
      <w:bookmarkStart w:id="365" w:name="_bookmark25"/>
      <w:bookmarkEnd w:id="365"/>
      <w:r w:rsidR="00F26AB6">
        <w:t xml:space="preserve"> </w:t>
      </w:r>
    </w:p>
    <w:p w14:paraId="24F3C245" w14:textId="77777777" w:rsidR="00F26AB6" w:rsidRDefault="00F26AB6" w:rsidP="00F26AB6">
      <w:pPr>
        <w:pStyle w:val="ListParagraph"/>
        <w:tabs>
          <w:tab w:val="left" w:pos="1080"/>
        </w:tabs>
        <w:kinsoku w:val="0"/>
        <w:overflowPunct w:val="0"/>
        <w:spacing w:before="59"/>
        <w:ind w:right="353" w:firstLine="0"/>
        <w:jc w:val="both"/>
      </w:pPr>
    </w:p>
    <w:p w14:paraId="3E4D5A2B" w14:textId="730BC0E3" w:rsidR="00A55174" w:rsidRPr="00F26AB6" w:rsidRDefault="00A55174" w:rsidP="00F26AB6">
      <w:pPr>
        <w:pStyle w:val="Heading1"/>
        <w:rPr>
          <w:u w:val="none"/>
        </w:rPr>
      </w:pPr>
      <w:bookmarkStart w:id="366" w:name="_Toc213591200"/>
      <w:r>
        <w:t>Article</w:t>
      </w:r>
      <w:r w:rsidRPr="00F26AB6">
        <w:rPr>
          <w:spacing w:val="-13"/>
        </w:rPr>
        <w:t xml:space="preserve"> </w:t>
      </w:r>
      <w:r>
        <w:t>X</w:t>
      </w:r>
      <w:del w:id="367" w:author="Liz Emerson" w:date="2025-11-09T13:56:00Z" w16du:dateUtc="2025-11-09T18:56:00Z">
        <w:r w:rsidDel="007D235A">
          <w:delText>I</w:delText>
        </w:r>
      </w:del>
      <w:r>
        <w:t>X.</w:t>
      </w:r>
      <w:r w:rsidRPr="00F26AB6">
        <w:rPr>
          <w:spacing w:val="-13"/>
        </w:rPr>
        <w:t xml:space="preserve"> </w:t>
      </w:r>
      <w:r>
        <w:t>Enforcement</w:t>
      </w:r>
      <w:r w:rsidRPr="00F26AB6">
        <w:rPr>
          <w:spacing w:val="-10"/>
        </w:rPr>
        <w:t xml:space="preserve"> </w:t>
      </w:r>
      <w:r>
        <w:t>of</w:t>
      </w:r>
      <w:r w:rsidRPr="00F26AB6">
        <w:rPr>
          <w:spacing w:val="-16"/>
        </w:rPr>
        <w:t xml:space="preserve"> </w:t>
      </w:r>
      <w:r>
        <w:t>the</w:t>
      </w:r>
      <w:r w:rsidRPr="00F26AB6">
        <w:rPr>
          <w:spacing w:val="-16"/>
        </w:rPr>
        <w:t xml:space="preserve"> </w:t>
      </w:r>
      <w:r>
        <w:t>Zoning</w:t>
      </w:r>
      <w:r w:rsidRPr="00F26AB6">
        <w:rPr>
          <w:spacing w:val="-7"/>
        </w:rPr>
        <w:t xml:space="preserve"> </w:t>
      </w:r>
      <w:r w:rsidRPr="00F26AB6">
        <w:rPr>
          <w:spacing w:val="-2"/>
        </w:rPr>
        <w:t>Ordinance</w:t>
      </w:r>
      <w:bookmarkEnd w:id="366"/>
    </w:p>
    <w:p w14:paraId="3888FE6F" w14:textId="77777777" w:rsidR="00A55174" w:rsidRDefault="00A55174">
      <w:pPr>
        <w:pStyle w:val="BodyText"/>
        <w:kinsoku w:val="0"/>
        <w:overflowPunct w:val="0"/>
        <w:spacing w:before="21"/>
        <w:rPr>
          <w:b/>
          <w:bCs/>
        </w:rPr>
      </w:pPr>
    </w:p>
    <w:p w14:paraId="7A95C7DB" w14:textId="77777777" w:rsidR="00A55174" w:rsidRDefault="00A55174">
      <w:pPr>
        <w:pStyle w:val="ListParagraph"/>
        <w:numPr>
          <w:ilvl w:val="0"/>
          <w:numId w:val="6"/>
        </w:numPr>
        <w:tabs>
          <w:tab w:val="left" w:pos="1080"/>
        </w:tabs>
        <w:kinsoku w:val="0"/>
        <w:overflowPunct w:val="0"/>
        <w:spacing w:line="254" w:lineRule="auto"/>
        <w:ind w:right="359"/>
        <w:jc w:val="both"/>
      </w:pPr>
      <w:r>
        <w:t>No building &amp; zoning permit shall be required</w:t>
      </w:r>
      <w:r>
        <w:rPr>
          <w:spacing w:val="-1"/>
        </w:rPr>
        <w:t xml:space="preserve"> </w:t>
      </w:r>
      <w:r>
        <w:t>for repairs or maintenance necessitated by ordinary wear and tear or for remodeling where the total cost of such work, including materials</w:t>
      </w:r>
      <w:r>
        <w:rPr>
          <w:spacing w:val="-11"/>
        </w:rPr>
        <w:t xml:space="preserve"> </w:t>
      </w:r>
      <w:r>
        <w:t>will</w:t>
      </w:r>
      <w:r>
        <w:rPr>
          <w:spacing w:val="-11"/>
        </w:rPr>
        <w:t xml:space="preserve"> </w:t>
      </w:r>
      <w:r>
        <w:t>not</w:t>
      </w:r>
      <w:r>
        <w:rPr>
          <w:spacing w:val="-11"/>
        </w:rPr>
        <w:t xml:space="preserve"> </w:t>
      </w:r>
      <w:r>
        <w:t>exceed</w:t>
      </w:r>
      <w:r>
        <w:rPr>
          <w:spacing w:val="-12"/>
        </w:rPr>
        <w:t xml:space="preserve"> </w:t>
      </w:r>
      <w:r>
        <w:t>three</w:t>
      </w:r>
      <w:r>
        <w:rPr>
          <w:spacing w:val="-13"/>
        </w:rPr>
        <w:t xml:space="preserve"> </w:t>
      </w:r>
      <w:r>
        <w:t>thousand</w:t>
      </w:r>
      <w:r>
        <w:rPr>
          <w:spacing w:val="-12"/>
        </w:rPr>
        <w:t xml:space="preserve"> </w:t>
      </w:r>
      <w:r>
        <w:t>dollars</w:t>
      </w:r>
      <w:r>
        <w:rPr>
          <w:spacing w:val="-12"/>
        </w:rPr>
        <w:t xml:space="preserve"> </w:t>
      </w:r>
      <w:r>
        <w:t>($3,000.00),</w:t>
      </w:r>
      <w:r>
        <w:rPr>
          <w:spacing w:val="-12"/>
        </w:rPr>
        <w:t xml:space="preserve"> </w:t>
      </w:r>
      <w:r>
        <w:t>and</w:t>
      </w:r>
      <w:r>
        <w:rPr>
          <w:spacing w:val="-12"/>
        </w:rPr>
        <w:t xml:space="preserve"> </w:t>
      </w:r>
      <w:r>
        <w:t>providing</w:t>
      </w:r>
      <w:r>
        <w:rPr>
          <w:spacing w:val="-14"/>
        </w:rPr>
        <w:t xml:space="preserve"> </w:t>
      </w:r>
      <w:r>
        <w:t>the</w:t>
      </w:r>
      <w:r>
        <w:rPr>
          <w:spacing w:val="-12"/>
        </w:rPr>
        <w:t xml:space="preserve"> </w:t>
      </w:r>
      <w:r>
        <w:t>purpose</w:t>
      </w:r>
      <w:r>
        <w:rPr>
          <w:spacing w:val="-12"/>
        </w:rPr>
        <w:t xml:space="preserve"> </w:t>
      </w:r>
      <w:r>
        <w:t>for which the building is to be used is not changed.</w:t>
      </w:r>
    </w:p>
    <w:p w14:paraId="5F210D19" w14:textId="77777777" w:rsidR="00A55174" w:rsidRDefault="00A55174">
      <w:pPr>
        <w:pStyle w:val="ListParagraph"/>
        <w:numPr>
          <w:ilvl w:val="0"/>
          <w:numId w:val="6"/>
        </w:numPr>
        <w:tabs>
          <w:tab w:val="left" w:pos="1080"/>
        </w:tabs>
        <w:kinsoku w:val="0"/>
        <w:overflowPunct w:val="0"/>
        <w:spacing w:before="256"/>
        <w:ind w:right="355"/>
        <w:jc w:val="both"/>
      </w:pPr>
      <w:r>
        <w:t>Except</w:t>
      </w:r>
      <w:r>
        <w:rPr>
          <w:spacing w:val="-8"/>
        </w:rPr>
        <w:t xml:space="preserve"> </w:t>
      </w:r>
      <w:r>
        <w:t>as</w:t>
      </w:r>
      <w:r>
        <w:rPr>
          <w:spacing w:val="-8"/>
        </w:rPr>
        <w:t xml:space="preserve"> </w:t>
      </w:r>
      <w:r>
        <w:t>provided</w:t>
      </w:r>
      <w:r>
        <w:rPr>
          <w:spacing w:val="-8"/>
        </w:rPr>
        <w:t xml:space="preserve"> </w:t>
      </w:r>
      <w:r>
        <w:t>in</w:t>
      </w:r>
      <w:r>
        <w:rPr>
          <w:spacing w:val="-8"/>
        </w:rPr>
        <w:t xml:space="preserve"> </w:t>
      </w:r>
      <w:r>
        <w:t>paragraph</w:t>
      </w:r>
      <w:r>
        <w:rPr>
          <w:spacing w:val="-8"/>
        </w:rPr>
        <w:t xml:space="preserve"> </w:t>
      </w:r>
      <w:r>
        <w:t>A.</w:t>
      </w:r>
      <w:r>
        <w:rPr>
          <w:spacing w:val="-6"/>
        </w:rPr>
        <w:t xml:space="preserve"> </w:t>
      </w:r>
      <w:r>
        <w:t>above,</w:t>
      </w:r>
      <w:r>
        <w:rPr>
          <w:spacing w:val="-8"/>
        </w:rPr>
        <w:t xml:space="preserve"> </w:t>
      </w:r>
      <w:r>
        <w:t>no</w:t>
      </w:r>
      <w:r>
        <w:rPr>
          <w:spacing w:val="-8"/>
        </w:rPr>
        <w:t xml:space="preserve"> </w:t>
      </w:r>
      <w:r>
        <w:t>building</w:t>
      </w:r>
      <w:r>
        <w:rPr>
          <w:spacing w:val="-8"/>
        </w:rPr>
        <w:t xml:space="preserve"> </w:t>
      </w:r>
      <w:r>
        <w:t>or</w:t>
      </w:r>
      <w:r>
        <w:rPr>
          <w:spacing w:val="-9"/>
        </w:rPr>
        <w:t xml:space="preserve"> </w:t>
      </w:r>
      <w:r>
        <w:t>structure</w:t>
      </w:r>
      <w:r>
        <w:rPr>
          <w:spacing w:val="-9"/>
        </w:rPr>
        <w:t xml:space="preserve"> </w:t>
      </w:r>
      <w:r>
        <w:t>shall</w:t>
      </w:r>
      <w:r>
        <w:rPr>
          <w:spacing w:val="-8"/>
        </w:rPr>
        <w:t xml:space="preserve"> </w:t>
      </w:r>
      <w:r>
        <w:t>be</w:t>
      </w:r>
      <w:r>
        <w:rPr>
          <w:spacing w:val="-7"/>
        </w:rPr>
        <w:t xml:space="preserve"> </w:t>
      </w:r>
      <w:r>
        <w:t>erected,</w:t>
      </w:r>
      <w:r>
        <w:rPr>
          <w:spacing w:val="-8"/>
        </w:rPr>
        <w:t xml:space="preserve"> </w:t>
      </w:r>
      <w:r>
        <w:t>placed or altered or use of any building, structure or lot changed, until the owner or authorized agent</w:t>
      </w:r>
      <w:r>
        <w:rPr>
          <w:spacing w:val="40"/>
        </w:rPr>
        <w:t xml:space="preserve"> </w:t>
      </w:r>
      <w:r>
        <w:t>has first received a building &amp; zoning permit. Applications for building &amp; zoning permits shall be filed with the Board of Selectmen on forms supplied by the Board, and shall</w:t>
      </w:r>
      <w:r>
        <w:rPr>
          <w:spacing w:val="-7"/>
        </w:rPr>
        <w:t xml:space="preserve"> </w:t>
      </w:r>
      <w:r>
        <w:t>contain</w:t>
      </w:r>
      <w:r>
        <w:rPr>
          <w:spacing w:val="-8"/>
        </w:rPr>
        <w:t xml:space="preserve"> </w:t>
      </w:r>
      <w:r>
        <w:t>such</w:t>
      </w:r>
      <w:r>
        <w:rPr>
          <w:spacing w:val="-8"/>
        </w:rPr>
        <w:t xml:space="preserve"> </w:t>
      </w:r>
      <w:r>
        <w:t>information</w:t>
      </w:r>
      <w:r>
        <w:rPr>
          <w:spacing w:val="-8"/>
        </w:rPr>
        <w:t xml:space="preserve"> </w:t>
      </w:r>
      <w:r>
        <w:t>as</w:t>
      </w:r>
      <w:r>
        <w:rPr>
          <w:spacing w:val="-10"/>
        </w:rPr>
        <w:t xml:space="preserve"> </w:t>
      </w:r>
      <w:r>
        <w:t>the</w:t>
      </w:r>
      <w:r>
        <w:rPr>
          <w:spacing w:val="-9"/>
        </w:rPr>
        <w:t xml:space="preserve"> </w:t>
      </w:r>
      <w:r>
        <w:t>Board</w:t>
      </w:r>
      <w:r>
        <w:rPr>
          <w:spacing w:val="-9"/>
        </w:rPr>
        <w:t xml:space="preserve"> </w:t>
      </w:r>
      <w:r>
        <w:t>may</w:t>
      </w:r>
      <w:r>
        <w:rPr>
          <w:spacing w:val="-8"/>
        </w:rPr>
        <w:t xml:space="preserve"> </w:t>
      </w:r>
      <w:r>
        <w:t>require</w:t>
      </w:r>
      <w:r>
        <w:rPr>
          <w:spacing w:val="-9"/>
        </w:rPr>
        <w:t xml:space="preserve"> </w:t>
      </w:r>
      <w:r>
        <w:t>to</w:t>
      </w:r>
      <w:r>
        <w:rPr>
          <w:spacing w:val="-5"/>
        </w:rPr>
        <w:t xml:space="preserve"> </w:t>
      </w:r>
      <w:r>
        <w:t>ascertain</w:t>
      </w:r>
      <w:r>
        <w:rPr>
          <w:spacing w:val="-5"/>
        </w:rPr>
        <w:t xml:space="preserve"> </w:t>
      </w:r>
      <w:r>
        <w:t>the</w:t>
      </w:r>
      <w:r>
        <w:rPr>
          <w:spacing w:val="-6"/>
        </w:rPr>
        <w:t xml:space="preserve"> </w:t>
      </w:r>
      <w:r>
        <w:t>proposed</w:t>
      </w:r>
      <w:r>
        <w:rPr>
          <w:spacing w:val="-6"/>
        </w:rPr>
        <w:t xml:space="preserve"> </w:t>
      </w:r>
      <w:r>
        <w:t>building or</w:t>
      </w:r>
      <w:r>
        <w:rPr>
          <w:spacing w:val="-11"/>
        </w:rPr>
        <w:t xml:space="preserve"> </w:t>
      </w:r>
      <w:r>
        <w:t>structure</w:t>
      </w:r>
      <w:r>
        <w:rPr>
          <w:spacing w:val="-9"/>
        </w:rPr>
        <w:t xml:space="preserve"> </w:t>
      </w:r>
      <w:r>
        <w:t>and</w:t>
      </w:r>
      <w:r>
        <w:rPr>
          <w:spacing w:val="-11"/>
        </w:rPr>
        <w:t xml:space="preserve"> </w:t>
      </w:r>
      <w:r>
        <w:t>its</w:t>
      </w:r>
      <w:r>
        <w:rPr>
          <w:spacing w:val="-9"/>
        </w:rPr>
        <w:t xml:space="preserve"> </w:t>
      </w:r>
      <w:r>
        <w:t>intended</w:t>
      </w:r>
      <w:r>
        <w:rPr>
          <w:spacing w:val="-11"/>
        </w:rPr>
        <w:t xml:space="preserve"> </w:t>
      </w:r>
      <w:r>
        <w:t>use</w:t>
      </w:r>
      <w:r>
        <w:rPr>
          <w:spacing w:val="-11"/>
        </w:rPr>
        <w:t xml:space="preserve"> </w:t>
      </w:r>
      <w:r>
        <w:t>comply</w:t>
      </w:r>
      <w:r>
        <w:rPr>
          <w:spacing w:val="-11"/>
        </w:rPr>
        <w:t xml:space="preserve"> </w:t>
      </w:r>
      <w:r>
        <w:t>with</w:t>
      </w:r>
      <w:r>
        <w:rPr>
          <w:spacing w:val="-10"/>
        </w:rPr>
        <w:t xml:space="preserve"> </w:t>
      </w:r>
      <w:r>
        <w:t>the</w:t>
      </w:r>
      <w:r>
        <w:rPr>
          <w:spacing w:val="-11"/>
        </w:rPr>
        <w:t xml:space="preserve"> </w:t>
      </w:r>
      <w:r>
        <w:t>provisions</w:t>
      </w:r>
      <w:r>
        <w:rPr>
          <w:spacing w:val="-10"/>
        </w:rPr>
        <w:t xml:space="preserve"> </w:t>
      </w:r>
      <w:r>
        <w:t>of</w:t>
      </w:r>
      <w:r>
        <w:rPr>
          <w:spacing w:val="-11"/>
        </w:rPr>
        <w:t xml:space="preserve"> </w:t>
      </w:r>
      <w:r>
        <w:t>this</w:t>
      </w:r>
      <w:r>
        <w:rPr>
          <w:spacing w:val="-10"/>
        </w:rPr>
        <w:t xml:space="preserve"> </w:t>
      </w:r>
      <w:r>
        <w:t>Ordinance.</w:t>
      </w:r>
      <w:r>
        <w:rPr>
          <w:spacing w:val="-11"/>
        </w:rPr>
        <w:t xml:space="preserve"> </w:t>
      </w:r>
      <w:r>
        <w:t>No</w:t>
      </w:r>
      <w:r>
        <w:rPr>
          <w:spacing w:val="-11"/>
        </w:rPr>
        <w:t xml:space="preserve"> </w:t>
      </w:r>
      <w:r>
        <w:t>building &amp;</w:t>
      </w:r>
      <w:r>
        <w:rPr>
          <w:spacing w:val="-15"/>
        </w:rPr>
        <w:t xml:space="preserve"> </w:t>
      </w:r>
      <w:r>
        <w:t>zoning</w:t>
      </w:r>
      <w:r>
        <w:rPr>
          <w:spacing w:val="-15"/>
        </w:rPr>
        <w:t xml:space="preserve"> </w:t>
      </w:r>
      <w:r>
        <w:t>permit</w:t>
      </w:r>
      <w:r>
        <w:rPr>
          <w:spacing w:val="-14"/>
        </w:rPr>
        <w:t xml:space="preserve"> </w:t>
      </w:r>
      <w:r>
        <w:t>shall</w:t>
      </w:r>
      <w:r>
        <w:rPr>
          <w:spacing w:val="-15"/>
        </w:rPr>
        <w:t xml:space="preserve"> </w:t>
      </w:r>
      <w:r>
        <w:t>be</w:t>
      </w:r>
      <w:r>
        <w:rPr>
          <w:spacing w:val="-15"/>
        </w:rPr>
        <w:t xml:space="preserve"> </w:t>
      </w:r>
      <w:r>
        <w:t>issued</w:t>
      </w:r>
      <w:r>
        <w:rPr>
          <w:spacing w:val="-15"/>
        </w:rPr>
        <w:t xml:space="preserve"> </w:t>
      </w:r>
      <w:r>
        <w:t>until</w:t>
      </w:r>
      <w:r>
        <w:rPr>
          <w:spacing w:val="-15"/>
        </w:rPr>
        <w:t xml:space="preserve"> </w:t>
      </w:r>
      <w:r>
        <w:t>the</w:t>
      </w:r>
      <w:r>
        <w:rPr>
          <w:spacing w:val="-15"/>
        </w:rPr>
        <w:t xml:space="preserve"> </w:t>
      </w:r>
      <w:r>
        <w:t>Board</w:t>
      </w:r>
      <w:r>
        <w:rPr>
          <w:spacing w:val="-15"/>
        </w:rPr>
        <w:t xml:space="preserve"> </w:t>
      </w:r>
      <w:r>
        <w:t>of</w:t>
      </w:r>
      <w:r>
        <w:rPr>
          <w:spacing w:val="-15"/>
        </w:rPr>
        <w:t xml:space="preserve"> </w:t>
      </w:r>
      <w:r>
        <w:t>Selectmen</w:t>
      </w:r>
      <w:r>
        <w:rPr>
          <w:spacing w:val="-14"/>
        </w:rPr>
        <w:t xml:space="preserve"> </w:t>
      </w:r>
      <w:r>
        <w:t>has</w:t>
      </w:r>
      <w:r>
        <w:rPr>
          <w:spacing w:val="-13"/>
        </w:rPr>
        <w:t xml:space="preserve"> </w:t>
      </w:r>
      <w:r>
        <w:t>certified</w:t>
      </w:r>
      <w:r>
        <w:rPr>
          <w:spacing w:val="-13"/>
        </w:rPr>
        <w:t xml:space="preserve"> </w:t>
      </w:r>
      <w:r>
        <w:t>that</w:t>
      </w:r>
      <w:r>
        <w:rPr>
          <w:spacing w:val="-15"/>
        </w:rPr>
        <w:t xml:space="preserve"> </w:t>
      </w:r>
      <w:r>
        <w:t>the</w:t>
      </w:r>
      <w:r>
        <w:rPr>
          <w:spacing w:val="-15"/>
        </w:rPr>
        <w:t xml:space="preserve"> </w:t>
      </w:r>
      <w:r>
        <w:t>proposed building</w:t>
      </w:r>
      <w:r>
        <w:rPr>
          <w:spacing w:val="-5"/>
        </w:rPr>
        <w:t xml:space="preserve"> </w:t>
      </w:r>
      <w:r>
        <w:t>and</w:t>
      </w:r>
      <w:r>
        <w:rPr>
          <w:spacing w:val="-6"/>
        </w:rPr>
        <w:t xml:space="preserve"> </w:t>
      </w:r>
      <w:r>
        <w:t>its</w:t>
      </w:r>
      <w:r>
        <w:rPr>
          <w:spacing w:val="-6"/>
        </w:rPr>
        <w:t xml:space="preserve"> </w:t>
      </w:r>
      <w:r>
        <w:t>use</w:t>
      </w:r>
      <w:r>
        <w:rPr>
          <w:spacing w:val="-7"/>
        </w:rPr>
        <w:t xml:space="preserve"> </w:t>
      </w:r>
      <w:r>
        <w:t>comply</w:t>
      </w:r>
      <w:r>
        <w:rPr>
          <w:spacing w:val="-6"/>
        </w:rPr>
        <w:t xml:space="preserve"> </w:t>
      </w:r>
      <w:r>
        <w:t>with</w:t>
      </w:r>
      <w:r>
        <w:rPr>
          <w:spacing w:val="-5"/>
        </w:rPr>
        <w:t xml:space="preserve"> </w:t>
      </w:r>
      <w:r>
        <w:t>the</w:t>
      </w:r>
      <w:r>
        <w:rPr>
          <w:spacing w:val="-6"/>
        </w:rPr>
        <w:t xml:space="preserve"> </w:t>
      </w:r>
      <w:r>
        <w:t>provisions</w:t>
      </w:r>
      <w:r>
        <w:rPr>
          <w:spacing w:val="-5"/>
        </w:rPr>
        <w:t xml:space="preserve"> </w:t>
      </w:r>
      <w:r>
        <w:t>of</w:t>
      </w:r>
      <w:r>
        <w:rPr>
          <w:spacing w:val="-7"/>
        </w:rPr>
        <w:t xml:space="preserve"> </w:t>
      </w:r>
      <w:r>
        <w:t>these</w:t>
      </w:r>
      <w:r>
        <w:rPr>
          <w:spacing w:val="-7"/>
        </w:rPr>
        <w:t xml:space="preserve"> </w:t>
      </w:r>
      <w:r>
        <w:t>Regulations.</w:t>
      </w:r>
      <w:r>
        <w:rPr>
          <w:spacing w:val="-6"/>
        </w:rPr>
        <w:t xml:space="preserve"> </w:t>
      </w:r>
      <w:r>
        <w:t>Upon</w:t>
      </w:r>
      <w:r>
        <w:rPr>
          <w:spacing w:val="-6"/>
        </w:rPr>
        <w:t xml:space="preserve"> </w:t>
      </w:r>
      <w:r>
        <w:t>approval</w:t>
      </w:r>
      <w:r>
        <w:rPr>
          <w:spacing w:val="-5"/>
        </w:rPr>
        <w:t xml:space="preserve"> </w:t>
      </w:r>
      <w:r>
        <w:t>of</w:t>
      </w:r>
      <w:r>
        <w:rPr>
          <w:spacing w:val="-3"/>
        </w:rPr>
        <w:t xml:space="preserve"> </w:t>
      </w:r>
      <w:r>
        <w:t>an application,</w:t>
      </w:r>
      <w:r>
        <w:rPr>
          <w:spacing w:val="-8"/>
        </w:rPr>
        <w:t xml:space="preserve"> </w:t>
      </w:r>
      <w:r>
        <w:t>the</w:t>
      </w:r>
      <w:r>
        <w:rPr>
          <w:spacing w:val="-9"/>
        </w:rPr>
        <w:t xml:space="preserve"> </w:t>
      </w:r>
      <w:r>
        <w:t>Board</w:t>
      </w:r>
      <w:r>
        <w:rPr>
          <w:spacing w:val="-9"/>
        </w:rPr>
        <w:t xml:space="preserve"> </w:t>
      </w:r>
      <w:r>
        <w:t>of</w:t>
      </w:r>
      <w:r>
        <w:rPr>
          <w:spacing w:val="-7"/>
        </w:rPr>
        <w:t xml:space="preserve"> </w:t>
      </w:r>
      <w:r>
        <w:t>Selectmen</w:t>
      </w:r>
      <w:r>
        <w:rPr>
          <w:spacing w:val="-8"/>
        </w:rPr>
        <w:t xml:space="preserve"> </w:t>
      </w:r>
      <w:r>
        <w:t>shall</w:t>
      </w:r>
      <w:r>
        <w:rPr>
          <w:spacing w:val="-8"/>
        </w:rPr>
        <w:t xml:space="preserve"> </w:t>
      </w:r>
      <w:r>
        <w:t>issue</w:t>
      </w:r>
      <w:r>
        <w:rPr>
          <w:spacing w:val="-9"/>
        </w:rPr>
        <w:t xml:space="preserve"> </w:t>
      </w:r>
      <w:r>
        <w:t>a</w:t>
      </w:r>
      <w:r>
        <w:rPr>
          <w:spacing w:val="-9"/>
        </w:rPr>
        <w:t xml:space="preserve"> </w:t>
      </w:r>
      <w:r>
        <w:t>building</w:t>
      </w:r>
      <w:r>
        <w:rPr>
          <w:spacing w:val="-8"/>
        </w:rPr>
        <w:t xml:space="preserve"> </w:t>
      </w:r>
      <w:r>
        <w:t>&amp;</w:t>
      </w:r>
      <w:r>
        <w:rPr>
          <w:spacing w:val="-8"/>
        </w:rPr>
        <w:t xml:space="preserve"> </w:t>
      </w:r>
      <w:r>
        <w:t>zoning</w:t>
      </w:r>
      <w:r>
        <w:rPr>
          <w:spacing w:val="-8"/>
        </w:rPr>
        <w:t xml:space="preserve"> </w:t>
      </w:r>
      <w:r>
        <w:t>permit</w:t>
      </w:r>
      <w:r>
        <w:rPr>
          <w:spacing w:val="-8"/>
        </w:rPr>
        <w:t xml:space="preserve"> </w:t>
      </w:r>
      <w:r>
        <w:t>to</w:t>
      </w:r>
      <w:r>
        <w:rPr>
          <w:spacing w:val="-8"/>
        </w:rPr>
        <w:t xml:space="preserve"> </w:t>
      </w:r>
      <w:r>
        <w:t>the</w:t>
      </w:r>
      <w:r>
        <w:rPr>
          <w:spacing w:val="-9"/>
        </w:rPr>
        <w:t xml:space="preserve"> </w:t>
      </w:r>
      <w:r>
        <w:t>applicant authorizing such construction or alteration.</w:t>
      </w:r>
    </w:p>
    <w:p w14:paraId="120071B2" w14:textId="77777777" w:rsidR="00A55174" w:rsidRDefault="00A55174">
      <w:pPr>
        <w:pStyle w:val="ListParagraph"/>
        <w:numPr>
          <w:ilvl w:val="0"/>
          <w:numId w:val="6"/>
        </w:numPr>
        <w:tabs>
          <w:tab w:val="left" w:pos="1080"/>
        </w:tabs>
        <w:kinsoku w:val="0"/>
        <w:overflowPunct w:val="0"/>
        <w:spacing w:before="274" w:line="249" w:lineRule="auto"/>
        <w:ind w:right="355"/>
        <w:jc w:val="both"/>
      </w:pPr>
      <w:r>
        <w:t>All</w:t>
      </w:r>
      <w:r>
        <w:rPr>
          <w:spacing w:val="-6"/>
        </w:rPr>
        <w:t xml:space="preserve"> </w:t>
      </w:r>
      <w:r>
        <w:t>Construction/Renovation</w:t>
      </w:r>
      <w:r>
        <w:rPr>
          <w:spacing w:val="-7"/>
        </w:rPr>
        <w:t xml:space="preserve"> </w:t>
      </w:r>
      <w:r>
        <w:t>of</w:t>
      </w:r>
      <w:r>
        <w:rPr>
          <w:spacing w:val="-8"/>
        </w:rPr>
        <w:t xml:space="preserve"> </w:t>
      </w:r>
      <w:r>
        <w:t>structures</w:t>
      </w:r>
      <w:r>
        <w:rPr>
          <w:spacing w:val="-7"/>
        </w:rPr>
        <w:t xml:space="preserve"> </w:t>
      </w:r>
      <w:r>
        <w:t>within</w:t>
      </w:r>
      <w:r>
        <w:rPr>
          <w:spacing w:val="-7"/>
        </w:rPr>
        <w:t xml:space="preserve"> </w:t>
      </w:r>
      <w:r>
        <w:t>the</w:t>
      </w:r>
      <w:r>
        <w:rPr>
          <w:spacing w:val="-8"/>
        </w:rPr>
        <w:t xml:space="preserve"> </w:t>
      </w:r>
      <w:r>
        <w:t>Town</w:t>
      </w:r>
      <w:r>
        <w:rPr>
          <w:spacing w:val="-7"/>
        </w:rPr>
        <w:t xml:space="preserve"> </w:t>
      </w:r>
      <w:r>
        <w:t>of</w:t>
      </w:r>
      <w:r>
        <w:rPr>
          <w:spacing w:val="-8"/>
        </w:rPr>
        <w:t xml:space="preserve"> </w:t>
      </w:r>
      <w:r>
        <w:t>Bethlehem</w:t>
      </w:r>
      <w:r>
        <w:rPr>
          <w:spacing w:val="-6"/>
        </w:rPr>
        <w:t xml:space="preserve"> </w:t>
      </w:r>
      <w:r>
        <w:t>shall</w:t>
      </w:r>
      <w:r>
        <w:rPr>
          <w:spacing w:val="-6"/>
        </w:rPr>
        <w:t xml:space="preserve"> </w:t>
      </w:r>
      <w:r>
        <w:t>conform</w:t>
      </w:r>
      <w:r>
        <w:rPr>
          <w:spacing w:val="-2"/>
        </w:rPr>
        <w:t xml:space="preserve"> </w:t>
      </w:r>
      <w:r>
        <w:t>to applicable sections of the New Hampshire State Building Code as adopted by NH RSA 155-A.</w:t>
      </w:r>
      <w:r>
        <w:rPr>
          <w:spacing w:val="-12"/>
        </w:rPr>
        <w:t xml:space="preserve"> </w:t>
      </w:r>
      <w:r>
        <w:t>All</w:t>
      </w:r>
      <w:r>
        <w:rPr>
          <w:spacing w:val="-11"/>
        </w:rPr>
        <w:t xml:space="preserve"> </w:t>
      </w:r>
      <w:r>
        <w:t>Construction/Renovation</w:t>
      </w:r>
      <w:r>
        <w:rPr>
          <w:spacing w:val="-12"/>
        </w:rPr>
        <w:t xml:space="preserve"> </w:t>
      </w:r>
      <w:r>
        <w:t>projects</w:t>
      </w:r>
      <w:r>
        <w:rPr>
          <w:spacing w:val="-11"/>
        </w:rPr>
        <w:t xml:space="preserve"> </w:t>
      </w:r>
      <w:r>
        <w:t>shall</w:t>
      </w:r>
      <w:r>
        <w:rPr>
          <w:spacing w:val="-9"/>
        </w:rPr>
        <w:t xml:space="preserve"> </w:t>
      </w:r>
      <w:r>
        <w:t>secure</w:t>
      </w:r>
      <w:r>
        <w:rPr>
          <w:spacing w:val="-11"/>
        </w:rPr>
        <w:t xml:space="preserve"> </w:t>
      </w:r>
      <w:r>
        <w:t>a</w:t>
      </w:r>
      <w:r>
        <w:rPr>
          <w:spacing w:val="-13"/>
        </w:rPr>
        <w:t xml:space="preserve"> </w:t>
      </w:r>
      <w:r>
        <w:t>building</w:t>
      </w:r>
      <w:r>
        <w:rPr>
          <w:spacing w:val="-11"/>
        </w:rPr>
        <w:t xml:space="preserve"> </w:t>
      </w:r>
      <w:r>
        <w:t>&amp;</w:t>
      </w:r>
      <w:r>
        <w:rPr>
          <w:spacing w:val="-11"/>
        </w:rPr>
        <w:t xml:space="preserve"> </w:t>
      </w:r>
      <w:r>
        <w:t>zoning</w:t>
      </w:r>
      <w:r>
        <w:rPr>
          <w:spacing w:val="-11"/>
        </w:rPr>
        <w:t xml:space="preserve"> </w:t>
      </w:r>
      <w:r>
        <w:t>permit</w:t>
      </w:r>
      <w:r>
        <w:rPr>
          <w:spacing w:val="-11"/>
        </w:rPr>
        <w:t xml:space="preserve"> </w:t>
      </w:r>
      <w:r>
        <w:t>from the</w:t>
      </w:r>
      <w:r>
        <w:rPr>
          <w:spacing w:val="-15"/>
        </w:rPr>
        <w:t xml:space="preserve"> </w:t>
      </w:r>
      <w:r>
        <w:t>Board</w:t>
      </w:r>
      <w:r>
        <w:rPr>
          <w:spacing w:val="-15"/>
        </w:rPr>
        <w:t xml:space="preserve"> </w:t>
      </w:r>
      <w:r>
        <w:t>of</w:t>
      </w:r>
      <w:r>
        <w:rPr>
          <w:spacing w:val="-13"/>
        </w:rPr>
        <w:t xml:space="preserve"> </w:t>
      </w:r>
      <w:r>
        <w:t>Selectmen</w:t>
      </w:r>
      <w:r>
        <w:rPr>
          <w:spacing w:val="-14"/>
        </w:rPr>
        <w:t xml:space="preserve"> </w:t>
      </w:r>
      <w:r>
        <w:t>or</w:t>
      </w:r>
      <w:r>
        <w:rPr>
          <w:spacing w:val="-15"/>
        </w:rPr>
        <w:t xml:space="preserve"> </w:t>
      </w:r>
      <w:r>
        <w:t>from</w:t>
      </w:r>
      <w:r>
        <w:rPr>
          <w:spacing w:val="-14"/>
        </w:rPr>
        <w:t xml:space="preserve"> </w:t>
      </w:r>
      <w:r>
        <w:t>the</w:t>
      </w:r>
      <w:r>
        <w:rPr>
          <w:spacing w:val="-13"/>
        </w:rPr>
        <w:t xml:space="preserve"> </w:t>
      </w:r>
      <w:r>
        <w:t>Zoning</w:t>
      </w:r>
      <w:r>
        <w:rPr>
          <w:spacing w:val="-14"/>
        </w:rPr>
        <w:t xml:space="preserve"> </w:t>
      </w:r>
      <w:r>
        <w:t>Board</w:t>
      </w:r>
      <w:r>
        <w:rPr>
          <w:spacing w:val="-13"/>
        </w:rPr>
        <w:t xml:space="preserve"> </w:t>
      </w:r>
      <w:r>
        <w:t>of</w:t>
      </w:r>
      <w:r>
        <w:rPr>
          <w:spacing w:val="-15"/>
        </w:rPr>
        <w:t xml:space="preserve"> </w:t>
      </w:r>
      <w:r>
        <w:t>Adjustment</w:t>
      </w:r>
      <w:r>
        <w:rPr>
          <w:spacing w:val="-14"/>
        </w:rPr>
        <w:t xml:space="preserve"> </w:t>
      </w:r>
      <w:r>
        <w:t>as</w:t>
      </w:r>
      <w:r>
        <w:rPr>
          <w:spacing w:val="-14"/>
        </w:rPr>
        <w:t xml:space="preserve"> </w:t>
      </w:r>
      <w:r>
        <w:t>herein</w:t>
      </w:r>
      <w:r>
        <w:rPr>
          <w:spacing w:val="-12"/>
        </w:rPr>
        <w:t xml:space="preserve"> </w:t>
      </w:r>
      <w:r>
        <w:t>after.</w:t>
      </w:r>
      <w:r>
        <w:rPr>
          <w:spacing w:val="-15"/>
        </w:rPr>
        <w:t xml:space="preserve"> </w:t>
      </w:r>
      <w:r>
        <w:t>A</w:t>
      </w:r>
      <w:r>
        <w:rPr>
          <w:spacing w:val="-13"/>
        </w:rPr>
        <w:t xml:space="preserve"> </w:t>
      </w:r>
      <w:r>
        <w:t>building &amp; zoning permit shall become void if:</w:t>
      </w:r>
    </w:p>
    <w:p w14:paraId="36166593" w14:textId="77777777" w:rsidR="00A55174" w:rsidRDefault="00A55174">
      <w:pPr>
        <w:pStyle w:val="BodyText"/>
        <w:kinsoku w:val="0"/>
        <w:overflowPunct w:val="0"/>
        <w:spacing w:before="34"/>
      </w:pPr>
    </w:p>
    <w:p w14:paraId="14437CD1" w14:textId="77777777" w:rsidR="00A55174" w:rsidRDefault="00A55174">
      <w:pPr>
        <w:pStyle w:val="ListParagraph"/>
        <w:numPr>
          <w:ilvl w:val="1"/>
          <w:numId w:val="6"/>
        </w:numPr>
        <w:tabs>
          <w:tab w:val="left" w:pos="1440"/>
        </w:tabs>
        <w:kinsoku w:val="0"/>
        <w:overflowPunct w:val="0"/>
        <w:rPr>
          <w:spacing w:val="-5"/>
        </w:rPr>
      </w:pPr>
      <w:r>
        <w:t>Operations</w:t>
      </w:r>
      <w:r>
        <w:rPr>
          <w:spacing w:val="-1"/>
        </w:rPr>
        <w:t xml:space="preserve"> </w:t>
      </w:r>
      <w:r>
        <w:t>are</w:t>
      </w:r>
      <w:r>
        <w:rPr>
          <w:spacing w:val="-1"/>
        </w:rPr>
        <w:t xml:space="preserve"> </w:t>
      </w:r>
      <w:r>
        <w:t>not begun within six months from</w:t>
      </w:r>
      <w:r>
        <w:rPr>
          <w:spacing w:val="-3"/>
        </w:rPr>
        <w:t xml:space="preserve"> </w:t>
      </w:r>
      <w:r>
        <w:t>date of</w:t>
      </w:r>
      <w:r>
        <w:rPr>
          <w:spacing w:val="-2"/>
        </w:rPr>
        <w:t xml:space="preserve"> </w:t>
      </w:r>
      <w:r>
        <w:t>issuance</w:t>
      </w:r>
      <w:r>
        <w:rPr>
          <w:spacing w:val="-2"/>
        </w:rPr>
        <w:t xml:space="preserve"> </w:t>
      </w:r>
      <w:r>
        <w:t>of the</w:t>
      </w:r>
      <w:r>
        <w:rPr>
          <w:spacing w:val="-2"/>
        </w:rPr>
        <w:t xml:space="preserve"> </w:t>
      </w:r>
      <w:r>
        <w:t>permit:</w:t>
      </w:r>
      <w:r>
        <w:rPr>
          <w:spacing w:val="6"/>
        </w:rPr>
        <w:t xml:space="preserve"> </w:t>
      </w:r>
      <w:r>
        <w:rPr>
          <w:spacing w:val="-5"/>
        </w:rPr>
        <w:t>and</w:t>
      </w:r>
    </w:p>
    <w:p w14:paraId="7C180B2E" w14:textId="77777777" w:rsidR="00A55174" w:rsidRDefault="00A55174">
      <w:pPr>
        <w:pStyle w:val="BodyText"/>
        <w:kinsoku w:val="0"/>
        <w:overflowPunct w:val="0"/>
        <w:spacing w:before="43"/>
      </w:pPr>
    </w:p>
    <w:p w14:paraId="4171D8D3" w14:textId="77777777" w:rsidR="00A55174" w:rsidRDefault="00A55174">
      <w:pPr>
        <w:pStyle w:val="ListParagraph"/>
        <w:numPr>
          <w:ilvl w:val="1"/>
          <w:numId w:val="6"/>
        </w:numPr>
        <w:tabs>
          <w:tab w:val="left" w:pos="1440"/>
        </w:tabs>
        <w:kinsoku w:val="0"/>
        <w:overflowPunct w:val="0"/>
        <w:ind w:right="359"/>
        <w:jc w:val="both"/>
      </w:pPr>
      <w:r>
        <w:t>If</w:t>
      </w:r>
      <w:r>
        <w:rPr>
          <w:spacing w:val="-6"/>
        </w:rPr>
        <w:t xml:space="preserve"> </w:t>
      </w:r>
      <w:r>
        <w:t>at</w:t>
      </w:r>
      <w:r>
        <w:rPr>
          <w:spacing w:val="-2"/>
        </w:rPr>
        <w:t xml:space="preserve"> </w:t>
      </w:r>
      <w:r>
        <w:t>the</w:t>
      </w:r>
      <w:r>
        <w:rPr>
          <w:spacing w:val="-5"/>
        </w:rPr>
        <w:t xml:space="preserve"> </w:t>
      </w:r>
      <w:r>
        <w:t>determination</w:t>
      </w:r>
      <w:r>
        <w:rPr>
          <w:spacing w:val="-5"/>
        </w:rPr>
        <w:t xml:space="preserve"> </w:t>
      </w:r>
      <w:r>
        <w:t>of</w:t>
      </w:r>
      <w:r>
        <w:rPr>
          <w:spacing w:val="-1"/>
        </w:rPr>
        <w:t xml:space="preserve"> </w:t>
      </w:r>
      <w:r>
        <w:t>two</w:t>
      </w:r>
      <w:r>
        <w:rPr>
          <w:spacing w:val="-5"/>
        </w:rPr>
        <w:t xml:space="preserve"> </w:t>
      </w:r>
      <w:r>
        <w:t>years</w:t>
      </w:r>
      <w:r>
        <w:rPr>
          <w:spacing w:val="-3"/>
        </w:rPr>
        <w:t xml:space="preserve"> </w:t>
      </w:r>
      <w:r>
        <w:t>from</w:t>
      </w:r>
      <w:r>
        <w:rPr>
          <w:spacing w:val="-2"/>
        </w:rPr>
        <w:t xml:space="preserve"> </w:t>
      </w:r>
      <w:r>
        <w:t>date</w:t>
      </w:r>
      <w:r>
        <w:rPr>
          <w:spacing w:val="-2"/>
        </w:rPr>
        <w:t xml:space="preserve"> </w:t>
      </w:r>
      <w:r>
        <w:t>of</w:t>
      </w:r>
      <w:r>
        <w:rPr>
          <w:spacing w:val="-6"/>
        </w:rPr>
        <w:t xml:space="preserve"> </w:t>
      </w:r>
      <w:r>
        <w:t>the</w:t>
      </w:r>
      <w:r>
        <w:rPr>
          <w:spacing w:val="-6"/>
        </w:rPr>
        <w:t xml:space="preserve"> </w:t>
      </w:r>
      <w:r>
        <w:t>permit</w:t>
      </w:r>
      <w:r>
        <w:rPr>
          <w:spacing w:val="-4"/>
        </w:rPr>
        <w:t xml:space="preserve"> </w:t>
      </w:r>
      <w:r>
        <w:t>the</w:t>
      </w:r>
      <w:r>
        <w:rPr>
          <w:spacing w:val="-3"/>
        </w:rPr>
        <w:t xml:space="preserve"> </w:t>
      </w:r>
      <w:r>
        <w:t>exterior</w:t>
      </w:r>
      <w:r>
        <w:rPr>
          <w:spacing w:val="-6"/>
        </w:rPr>
        <w:t xml:space="preserve"> </w:t>
      </w:r>
      <w:r>
        <w:t>of</w:t>
      </w:r>
      <w:r>
        <w:rPr>
          <w:spacing w:val="-3"/>
        </w:rPr>
        <w:t xml:space="preserve"> </w:t>
      </w:r>
      <w:r>
        <w:t>the</w:t>
      </w:r>
      <w:r>
        <w:rPr>
          <w:spacing w:val="-6"/>
        </w:rPr>
        <w:t xml:space="preserve"> </w:t>
      </w:r>
      <w:r>
        <w:t>building remains in an incomplete condition. The Board of Selectmen or its duly authorized agent</w:t>
      </w:r>
      <w:r>
        <w:rPr>
          <w:spacing w:val="40"/>
        </w:rPr>
        <w:t xml:space="preserve"> </w:t>
      </w:r>
      <w:r>
        <w:t>shall</w:t>
      </w:r>
      <w:r>
        <w:rPr>
          <w:spacing w:val="40"/>
        </w:rPr>
        <w:t xml:space="preserve"> </w:t>
      </w:r>
      <w:r>
        <w:t>order</w:t>
      </w:r>
      <w:r>
        <w:rPr>
          <w:spacing w:val="40"/>
        </w:rPr>
        <w:t xml:space="preserve"> </w:t>
      </w:r>
      <w:r>
        <w:t>the</w:t>
      </w:r>
      <w:r>
        <w:rPr>
          <w:spacing w:val="40"/>
        </w:rPr>
        <w:t xml:space="preserve"> </w:t>
      </w:r>
      <w:r>
        <w:t>completion</w:t>
      </w:r>
      <w:r>
        <w:rPr>
          <w:spacing w:val="40"/>
        </w:rPr>
        <w:t xml:space="preserve"> </w:t>
      </w:r>
      <w:r>
        <w:t>or</w:t>
      </w:r>
      <w:r>
        <w:rPr>
          <w:spacing w:val="40"/>
        </w:rPr>
        <w:t xml:space="preserve"> </w:t>
      </w:r>
      <w:r>
        <w:t>removal</w:t>
      </w:r>
      <w:r>
        <w:rPr>
          <w:spacing w:val="40"/>
        </w:rPr>
        <w:t xml:space="preserve"> </w:t>
      </w:r>
      <w:r>
        <w:t>at</w:t>
      </w:r>
      <w:r>
        <w:rPr>
          <w:spacing w:val="40"/>
        </w:rPr>
        <w:t xml:space="preserve"> </w:t>
      </w:r>
      <w:r>
        <w:t>the</w:t>
      </w:r>
      <w:r>
        <w:rPr>
          <w:spacing w:val="40"/>
        </w:rPr>
        <w:t xml:space="preserve"> </w:t>
      </w:r>
      <w:r>
        <w:t>expense</w:t>
      </w:r>
      <w:r>
        <w:rPr>
          <w:spacing w:val="40"/>
        </w:rPr>
        <w:t xml:space="preserve"> </w:t>
      </w:r>
      <w:r>
        <w:t>of</w:t>
      </w:r>
      <w:r>
        <w:rPr>
          <w:spacing w:val="40"/>
        </w:rPr>
        <w:t xml:space="preserve"> </w:t>
      </w:r>
      <w:r>
        <w:t>the</w:t>
      </w:r>
    </w:p>
    <w:p w14:paraId="4797ECE5" w14:textId="77777777" w:rsidR="00A55174" w:rsidRDefault="00A55174">
      <w:pPr>
        <w:pStyle w:val="BodyText"/>
        <w:kinsoku w:val="0"/>
        <w:overflowPunct w:val="0"/>
        <w:spacing w:before="75" w:line="242" w:lineRule="auto"/>
        <w:ind w:left="1800" w:right="555" w:hanging="360"/>
        <w:jc w:val="both"/>
      </w:pPr>
      <w:r>
        <w:t>owner,</w:t>
      </w:r>
      <w:r>
        <w:rPr>
          <w:spacing w:val="-3"/>
        </w:rPr>
        <w:t xml:space="preserve"> </w:t>
      </w:r>
      <w:r>
        <w:t>of</w:t>
      </w:r>
      <w:r>
        <w:rPr>
          <w:spacing w:val="-5"/>
        </w:rPr>
        <w:t xml:space="preserve"> </w:t>
      </w:r>
      <w:r>
        <w:t>such</w:t>
      </w:r>
      <w:r>
        <w:rPr>
          <w:spacing w:val="-3"/>
        </w:rPr>
        <w:t xml:space="preserve"> </w:t>
      </w:r>
      <w:r>
        <w:t>incomplete</w:t>
      </w:r>
      <w:r>
        <w:rPr>
          <w:spacing w:val="-4"/>
        </w:rPr>
        <w:t xml:space="preserve"> </w:t>
      </w:r>
      <w:r>
        <w:t>buildings,</w:t>
      </w:r>
      <w:r>
        <w:rPr>
          <w:spacing w:val="-3"/>
        </w:rPr>
        <w:t xml:space="preserve"> </w:t>
      </w:r>
      <w:r>
        <w:t>unless</w:t>
      </w:r>
      <w:r>
        <w:rPr>
          <w:spacing w:val="-3"/>
        </w:rPr>
        <w:t xml:space="preserve"> </w:t>
      </w:r>
      <w:r>
        <w:t>an</w:t>
      </w:r>
      <w:r>
        <w:rPr>
          <w:spacing w:val="-3"/>
        </w:rPr>
        <w:t xml:space="preserve"> </w:t>
      </w:r>
      <w:r>
        <w:t>extension</w:t>
      </w:r>
      <w:r>
        <w:rPr>
          <w:spacing w:val="-3"/>
        </w:rPr>
        <w:t xml:space="preserve"> </w:t>
      </w:r>
      <w:r>
        <w:t>of</w:t>
      </w:r>
      <w:r>
        <w:rPr>
          <w:spacing w:val="-3"/>
        </w:rPr>
        <w:t xml:space="preserve"> </w:t>
      </w:r>
      <w:r>
        <w:t>the</w:t>
      </w:r>
      <w:r>
        <w:rPr>
          <w:spacing w:val="-4"/>
        </w:rPr>
        <w:t xml:space="preserve"> </w:t>
      </w:r>
      <w:r>
        <w:t>permit</w:t>
      </w:r>
      <w:r>
        <w:rPr>
          <w:spacing w:val="-3"/>
        </w:rPr>
        <w:t xml:space="preserve"> </w:t>
      </w:r>
      <w:r>
        <w:t>is</w:t>
      </w:r>
      <w:r>
        <w:rPr>
          <w:spacing w:val="-3"/>
        </w:rPr>
        <w:t xml:space="preserve"> </w:t>
      </w:r>
      <w:r>
        <w:t>granted</w:t>
      </w:r>
      <w:r>
        <w:rPr>
          <w:spacing w:val="-3"/>
        </w:rPr>
        <w:t xml:space="preserve"> </w:t>
      </w:r>
      <w:r>
        <w:t>by the Zoning Board of Adjustment.</w:t>
      </w:r>
    </w:p>
    <w:p w14:paraId="2A67E9A8" w14:textId="77777777" w:rsidR="00A55174" w:rsidRDefault="00A55174">
      <w:pPr>
        <w:pStyle w:val="BodyText"/>
        <w:kinsoku w:val="0"/>
        <w:overflowPunct w:val="0"/>
        <w:spacing w:before="21"/>
      </w:pPr>
    </w:p>
    <w:p w14:paraId="6F7B8B0D" w14:textId="77777777" w:rsidR="00A55174" w:rsidRDefault="00A55174">
      <w:pPr>
        <w:pStyle w:val="ListParagraph"/>
        <w:numPr>
          <w:ilvl w:val="0"/>
          <w:numId w:val="6"/>
        </w:numPr>
        <w:tabs>
          <w:tab w:val="left" w:pos="1080"/>
        </w:tabs>
        <w:kinsoku w:val="0"/>
        <w:overflowPunct w:val="0"/>
        <w:spacing w:line="244" w:lineRule="auto"/>
        <w:ind w:right="359"/>
        <w:jc w:val="both"/>
      </w:pPr>
      <w:r>
        <w:t>Building</w:t>
      </w:r>
      <w:r>
        <w:rPr>
          <w:spacing w:val="-5"/>
        </w:rPr>
        <w:t xml:space="preserve"> </w:t>
      </w:r>
      <w:r>
        <w:t>&amp;</w:t>
      </w:r>
      <w:r>
        <w:rPr>
          <w:spacing w:val="-7"/>
        </w:rPr>
        <w:t xml:space="preserve"> </w:t>
      </w:r>
      <w:r>
        <w:t>zoning</w:t>
      </w:r>
      <w:r>
        <w:rPr>
          <w:spacing w:val="-5"/>
        </w:rPr>
        <w:t xml:space="preserve"> </w:t>
      </w:r>
      <w:r>
        <w:t>permits</w:t>
      </w:r>
      <w:r>
        <w:rPr>
          <w:spacing w:val="-5"/>
        </w:rPr>
        <w:t xml:space="preserve"> </w:t>
      </w:r>
      <w:r>
        <w:t>shall</w:t>
      </w:r>
      <w:r>
        <w:rPr>
          <w:spacing w:val="-5"/>
        </w:rPr>
        <w:t xml:space="preserve"> </w:t>
      </w:r>
      <w:r>
        <w:t>not</w:t>
      </w:r>
      <w:r>
        <w:rPr>
          <w:spacing w:val="-7"/>
        </w:rPr>
        <w:t xml:space="preserve"> </w:t>
      </w:r>
      <w:r>
        <w:t>be</w:t>
      </w:r>
      <w:r>
        <w:rPr>
          <w:spacing w:val="-7"/>
        </w:rPr>
        <w:t xml:space="preserve"> </w:t>
      </w:r>
      <w:r>
        <w:t>issued</w:t>
      </w:r>
      <w:r>
        <w:rPr>
          <w:spacing w:val="-6"/>
        </w:rPr>
        <w:t xml:space="preserve"> </w:t>
      </w:r>
      <w:r>
        <w:t>for</w:t>
      </w:r>
      <w:r>
        <w:rPr>
          <w:spacing w:val="-9"/>
        </w:rPr>
        <w:t xml:space="preserve"> </w:t>
      </w:r>
      <w:r>
        <w:t>building</w:t>
      </w:r>
      <w:r>
        <w:rPr>
          <w:spacing w:val="-5"/>
        </w:rPr>
        <w:t xml:space="preserve"> </w:t>
      </w:r>
      <w:r>
        <w:t>on</w:t>
      </w:r>
      <w:r>
        <w:rPr>
          <w:spacing w:val="-7"/>
        </w:rPr>
        <w:t xml:space="preserve"> </w:t>
      </w:r>
      <w:r>
        <w:t>land</w:t>
      </w:r>
      <w:r>
        <w:rPr>
          <w:spacing w:val="-6"/>
        </w:rPr>
        <w:t xml:space="preserve"> </w:t>
      </w:r>
      <w:r>
        <w:t>of</w:t>
      </w:r>
      <w:r>
        <w:rPr>
          <w:spacing w:val="-7"/>
        </w:rPr>
        <w:t xml:space="preserve"> </w:t>
      </w:r>
      <w:r>
        <w:t>such</w:t>
      </w:r>
      <w:r>
        <w:rPr>
          <w:spacing w:val="-7"/>
        </w:rPr>
        <w:t xml:space="preserve"> </w:t>
      </w:r>
      <w:r>
        <w:t>character</w:t>
      </w:r>
      <w:r>
        <w:rPr>
          <w:spacing w:val="-7"/>
        </w:rPr>
        <w:t xml:space="preserve"> </w:t>
      </w:r>
      <w:r>
        <w:t>that</w:t>
      </w:r>
      <w:r>
        <w:rPr>
          <w:spacing w:val="-6"/>
        </w:rPr>
        <w:t xml:space="preserve"> </w:t>
      </w:r>
      <w:r>
        <w:t>it cannot be safely used because of danger to life, health and property from flood or other menace</w:t>
      </w:r>
      <w:r>
        <w:rPr>
          <w:spacing w:val="-15"/>
        </w:rPr>
        <w:t xml:space="preserve"> </w:t>
      </w:r>
      <w:r>
        <w:t>until</w:t>
      </w:r>
      <w:r>
        <w:rPr>
          <w:spacing w:val="-15"/>
        </w:rPr>
        <w:t xml:space="preserve"> </w:t>
      </w:r>
      <w:r>
        <w:t>appropriate</w:t>
      </w:r>
      <w:r>
        <w:rPr>
          <w:spacing w:val="-15"/>
        </w:rPr>
        <w:t xml:space="preserve"> </w:t>
      </w:r>
      <w:r>
        <w:t>measures</w:t>
      </w:r>
      <w:r>
        <w:rPr>
          <w:spacing w:val="-15"/>
        </w:rPr>
        <w:t xml:space="preserve"> </w:t>
      </w:r>
      <w:r>
        <w:t>have</w:t>
      </w:r>
      <w:r>
        <w:rPr>
          <w:spacing w:val="-15"/>
        </w:rPr>
        <w:t xml:space="preserve"> </w:t>
      </w:r>
      <w:r>
        <w:t>been</w:t>
      </w:r>
      <w:r>
        <w:rPr>
          <w:spacing w:val="-15"/>
        </w:rPr>
        <w:t xml:space="preserve"> </w:t>
      </w:r>
      <w:r>
        <w:t>taken</w:t>
      </w:r>
      <w:r>
        <w:rPr>
          <w:spacing w:val="-15"/>
        </w:rPr>
        <w:t xml:space="preserve"> </w:t>
      </w:r>
      <w:r>
        <w:t>by</w:t>
      </w:r>
      <w:r>
        <w:rPr>
          <w:spacing w:val="-15"/>
        </w:rPr>
        <w:t xml:space="preserve"> </w:t>
      </w:r>
      <w:r>
        <w:t>the</w:t>
      </w:r>
      <w:r>
        <w:rPr>
          <w:spacing w:val="-15"/>
        </w:rPr>
        <w:t xml:space="preserve"> </w:t>
      </w:r>
      <w:r>
        <w:t>owner</w:t>
      </w:r>
      <w:r>
        <w:rPr>
          <w:spacing w:val="-15"/>
        </w:rPr>
        <w:t xml:space="preserve"> </w:t>
      </w:r>
      <w:r>
        <w:t>to</w:t>
      </w:r>
      <w:r>
        <w:rPr>
          <w:spacing w:val="-15"/>
        </w:rPr>
        <w:t xml:space="preserve"> </w:t>
      </w:r>
      <w:r>
        <w:t>eliminate</w:t>
      </w:r>
      <w:r>
        <w:rPr>
          <w:spacing w:val="-15"/>
        </w:rPr>
        <w:t xml:space="preserve"> </w:t>
      </w:r>
      <w:r>
        <w:t>such</w:t>
      </w:r>
      <w:r>
        <w:rPr>
          <w:spacing w:val="-15"/>
        </w:rPr>
        <w:t xml:space="preserve"> </w:t>
      </w:r>
      <w:r>
        <w:t>hazards.</w:t>
      </w:r>
    </w:p>
    <w:p w14:paraId="71925453" w14:textId="77777777" w:rsidR="00A55174" w:rsidRDefault="00A55174">
      <w:pPr>
        <w:pStyle w:val="BodyText"/>
        <w:kinsoku w:val="0"/>
        <w:overflowPunct w:val="0"/>
        <w:spacing w:before="15"/>
      </w:pPr>
    </w:p>
    <w:p w14:paraId="15B9F5DB" w14:textId="77777777" w:rsidR="00A55174" w:rsidRDefault="00A55174">
      <w:pPr>
        <w:pStyle w:val="ListParagraph"/>
        <w:numPr>
          <w:ilvl w:val="0"/>
          <w:numId w:val="6"/>
        </w:numPr>
        <w:tabs>
          <w:tab w:val="left" w:pos="1080"/>
        </w:tabs>
        <w:kinsoku w:val="0"/>
        <w:overflowPunct w:val="0"/>
        <w:spacing w:line="247" w:lineRule="auto"/>
        <w:ind w:right="359"/>
        <w:jc w:val="both"/>
      </w:pPr>
      <w:r>
        <w:t>The</w:t>
      </w:r>
      <w:r>
        <w:rPr>
          <w:spacing w:val="-5"/>
        </w:rPr>
        <w:t xml:space="preserve"> </w:t>
      </w:r>
      <w:r>
        <w:t>Code</w:t>
      </w:r>
      <w:r>
        <w:rPr>
          <w:spacing w:val="-4"/>
        </w:rPr>
        <w:t xml:space="preserve"> </w:t>
      </w:r>
      <w:r>
        <w:t>Enforcement</w:t>
      </w:r>
      <w:r>
        <w:rPr>
          <w:spacing w:val="-3"/>
        </w:rPr>
        <w:t xml:space="preserve"> </w:t>
      </w:r>
      <w:r>
        <w:t>Officer</w:t>
      </w:r>
      <w:r>
        <w:rPr>
          <w:spacing w:val="-3"/>
        </w:rPr>
        <w:t xml:space="preserve"> </w:t>
      </w:r>
      <w:r>
        <w:t>shall</w:t>
      </w:r>
      <w:r>
        <w:rPr>
          <w:spacing w:val="-3"/>
        </w:rPr>
        <w:t xml:space="preserve"> </w:t>
      </w:r>
      <w:r>
        <w:t>take</w:t>
      </w:r>
      <w:r>
        <w:rPr>
          <w:spacing w:val="-5"/>
        </w:rPr>
        <w:t xml:space="preserve"> </w:t>
      </w:r>
      <w:r>
        <w:t>action</w:t>
      </w:r>
      <w:r>
        <w:rPr>
          <w:spacing w:val="-3"/>
        </w:rPr>
        <w:t xml:space="preserve"> </w:t>
      </w:r>
      <w:r>
        <w:t>on</w:t>
      </w:r>
      <w:r>
        <w:rPr>
          <w:spacing w:val="-3"/>
        </w:rPr>
        <w:t xml:space="preserve"> </w:t>
      </w:r>
      <w:r>
        <w:t>an</w:t>
      </w:r>
      <w:r>
        <w:rPr>
          <w:spacing w:val="-3"/>
        </w:rPr>
        <w:t xml:space="preserve"> </w:t>
      </w:r>
      <w:r>
        <w:t>application</w:t>
      </w:r>
      <w:r>
        <w:rPr>
          <w:spacing w:val="-3"/>
        </w:rPr>
        <w:t xml:space="preserve"> </w:t>
      </w:r>
      <w:r>
        <w:t>for</w:t>
      </w:r>
      <w:r>
        <w:rPr>
          <w:spacing w:val="-3"/>
        </w:rPr>
        <w:t xml:space="preserve"> </w:t>
      </w:r>
      <w:r>
        <w:t>a</w:t>
      </w:r>
      <w:r>
        <w:rPr>
          <w:spacing w:val="-5"/>
        </w:rPr>
        <w:t xml:space="preserve"> </w:t>
      </w:r>
      <w:r>
        <w:t>building</w:t>
      </w:r>
      <w:r>
        <w:rPr>
          <w:spacing w:val="-3"/>
        </w:rPr>
        <w:t xml:space="preserve"> </w:t>
      </w:r>
      <w:r>
        <w:t>&amp;</w:t>
      </w:r>
      <w:r>
        <w:rPr>
          <w:spacing w:val="-3"/>
        </w:rPr>
        <w:t xml:space="preserve"> </w:t>
      </w:r>
      <w:r>
        <w:t xml:space="preserve">zoning </w:t>
      </w:r>
      <w:r>
        <w:lastRenderedPageBreak/>
        <w:t>permit within thirty (30) days, or sixty (60) days (for nonresidential applications or residential</w:t>
      </w:r>
      <w:r>
        <w:rPr>
          <w:spacing w:val="-1"/>
        </w:rPr>
        <w:t xml:space="preserve"> </w:t>
      </w:r>
      <w:r>
        <w:t>application</w:t>
      </w:r>
      <w:r>
        <w:rPr>
          <w:spacing w:val="-1"/>
        </w:rPr>
        <w:t xml:space="preserve"> </w:t>
      </w:r>
      <w:r>
        <w:t>encompassing</w:t>
      </w:r>
      <w:r>
        <w:rPr>
          <w:spacing w:val="-1"/>
        </w:rPr>
        <w:t xml:space="preserve"> </w:t>
      </w:r>
      <w:r>
        <w:t>more</w:t>
      </w:r>
      <w:r>
        <w:rPr>
          <w:spacing w:val="-3"/>
        </w:rPr>
        <w:t xml:space="preserve"> </w:t>
      </w:r>
      <w:r>
        <w:t>than</w:t>
      </w:r>
      <w:r>
        <w:rPr>
          <w:spacing w:val="-2"/>
        </w:rPr>
        <w:t xml:space="preserve"> </w:t>
      </w:r>
      <w:r>
        <w:t>10</w:t>
      </w:r>
      <w:r>
        <w:rPr>
          <w:spacing w:val="-1"/>
        </w:rPr>
        <w:t xml:space="preserve"> </w:t>
      </w:r>
      <w:r>
        <w:t>dwelling</w:t>
      </w:r>
      <w:r>
        <w:rPr>
          <w:spacing w:val="-1"/>
        </w:rPr>
        <w:t xml:space="preserve"> </w:t>
      </w:r>
      <w:r>
        <w:t>units)</w:t>
      </w:r>
      <w:r>
        <w:rPr>
          <w:spacing w:val="-2"/>
        </w:rPr>
        <w:t xml:space="preserve"> </w:t>
      </w:r>
      <w:r>
        <w:t>from</w:t>
      </w:r>
      <w:r>
        <w:rPr>
          <w:spacing w:val="-1"/>
        </w:rPr>
        <w:t xml:space="preserve"> </w:t>
      </w:r>
      <w:r>
        <w:t>the</w:t>
      </w:r>
      <w:r>
        <w:rPr>
          <w:spacing w:val="-2"/>
        </w:rPr>
        <w:t xml:space="preserve"> </w:t>
      </w:r>
      <w:r>
        <w:t>date</w:t>
      </w:r>
      <w:r>
        <w:rPr>
          <w:spacing w:val="-2"/>
        </w:rPr>
        <w:t xml:space="preserve"> </w:t>
      </w:r>
      <w:r>
        <w:t>of</w:t>
      </w:r>
      <w:r>
        <w:rPr>
          <w:spacing w:val="-2"/>
        </w:rPr>
        <w:t xml:space="preserve"> </w:t>
      </w:r>
      <w:r>
        <w:t>filing, in accordance with RSA 676:13 III.</w:t>
      </w:r>
    </w:p>
    <w:p w14:paraId="1A199639" w14:textId="77777777" w:rsidR="00A55174" w:rsidRDefault="00A55174">
      <w:pPr>
        <w:pStyle w:val="BodyText"/>
        <w:kinsoku w:val="0"/>
        <w:overflowPunct w:val="0"/>
        <w:spacing w:before="133"/>
      </w:pPr>
    </w:p>
    <w:p w14:paraId="77328D92" w14:textId="2B68A501" w:rsidR="00A55174" w:rsidRPr="00F26AB6" w:rsidRDefault="00A55174" w:rsidP="00F26AB6">
      <w:pPr>
        <w:pStyle w:val="ListParagraph"/>
        <w:numPr>
          <w:ilvl w:val="0"/>
          <w:numId w:val="6"/>
        </w:numPr>
        <w:tabs>
          <w:tab w:val="left" w:pos="1080"/>
        </w:tabs>
        <w:kinsoku w:val="0"/>
        <w:overflowPunct w:val="0"/>
        <w:spacing w:before="79" w:line="247" w:lineRule="auto"/>
        <w:ind w:right="363"/>
        <w:jc w:val="both"/>
        <w:rPr>
          <w:spacing w:val="-2"/>
        </w:rPr>
      </w:pPr>
      <w:r>
        <w:t>Appeals</w:t>
      </w:r>
      <w:r w:rsidRPr="00F26AB6">
        <w:rPr>
          <w:spacing w:val="-8"/>
        </w:rPr>
        <w:t xml:space="preserve"> </w:t>
      </w:r>
      <w:r>
        <w:t>to</w:t>
      </w:r>
      <w:r w:rsidRPr="00F26AB6">
        <w:rPr>
          <w:spacing w:val="-6"/>
        </w:rPr>
        <w:t xml:space="preserve"> </w:t>
      </w:r>
      <w:r>
        <w:t>the</w:t>
      </w:r>
      <w:r w:rsidRPr="00F26AB6">
        <w:rPr>
          <w:spacing w:val="-6"/>
        </w:rPr>
        <w:t xml:space="preserve"> </w:t>
      </w:r>
      <w:r>
        <w:t>Zoning</w:t>
      </w:r>
      <w:r w:rsidRPr="00F26AB6">
        <w:rPr>
          <w:spacing w:val="-10"/>
        </w:rPr>
        <w:t xml:space="preserve"> </w:t>
      </w:r>
      <w:r>
        <w:t>Board</w:t>
      </w:r>
      <w:r w:rsidRPr="00F26AB6">
        <w:rPr>
          <w:spacing w:val="-6"/>
        </w:rPr>
        <w:t xml:space="preserve"> </w:t>
      </w:r>
      <w:r>
        <w:t>of</w:t>
      </w:r>
      <w:r w:rsidRPr="00F26AB6">
        <w:rPr>
          <w:spacing w:val="-9"/>
        </w:rPr>
        <w:t xml:space="preserve"> </w:t>
      </w:r>
      <w:r>
        <w:t>Adjustment</w:t>
      </w:r>
      <w:r w:rsidRPr="00F26AB6">
        <w:rPr>
          <w:spacing w:val="-6"/>
        </w:rPr>
        <w:t xml:space="preserve"> </w:t>
      </w:r>
      <w:r>
        <w:t>may</w:t>
      </w:r>
      <w:r w:rsidRPr="00F26AB6">
        <w:rPr>
          <w:spacing w:val="-3"/>
        </w:rPr>
        <w:t xml:space="preserve"> </w:t>
      </w:r>
      <w:r>
        <w:t>be</w:t>
      </w:r>
      <w:r w:rsidRPr="00F26AB6">
        <w:rPr>
          <w:spacing w:val="-7"/>
        </w:rPr>
        <w:t xml:space="preserve"> </w:t>
      </w:r>
      <w:r>
        <w:t>taken</w:t>
      </w:r>
      <w:r w:rsidRPr="00F26AB6">
        <w:rPr>
          <w:spacing w:val="-6"/>
        </w:rPr>
        <w:t xml:space="preserve"> </w:t>
      </w:r>
      <w:r>
        <w:t>by</w:t>
      </w:r>
      <w:r w:rsidRPr="00F26AB6">
        <w:rPr>
          <w:spacing w:val="-6"/>
        </w:rPr>
        <w:t xml:space="preserve"> </w:t>
      </w:r>
      <w:r>
        <w:t>any</w:t>
      </w:r>
      <w:r w:rsidRPr="00F26AB6">
        <w:rPr>
          <w:spacing w:val="-6"/>
        </w:rPr>
        <w:t xml:space="preserve"> </w:t>
      </w:r>
      <w:r>
        <w:t>person</w:t>
      </w:r>
      <w:r w:rsidRPr="00F26AB6">
        <w:rPr>
          <w:spacing w:val="-6"/>
        </w:rPr>
        <w:t xml:space="preserve"> </w:t>
      </w:r>
      <w:r>
        <w:t>aggrieved</w:t>
      </w:r>
      <w:r w:rsidRPr="00F26AB6">
        <w:rPr>
          <w:spacing w:val="-5"/>
        </w:rPr>
        <w:t xml:space="preserve"> </w:t>
      </w:r>
      <w:r>
        <w:t>by</w:t>
      </w:r>
      <w:r w:rsidRPr="00F26AB6">
        <w:rPr>
          <w:spacing w:val="-3"/>
        </w:rPr>
        <w:t xml:space="preserve"> </w:t>
      </w:r>
      <w:r>
        <w:t>any officer, department, board or bureau of the municipality affected by any decision of the Board of Selectmen. Such appeal shall be taken within a reasonable time as provided by</w:t>
      </w:r>
      <w:r w:rsidR="00F26AB6">
        <w:t xml:space="preserve"> </w:t>
      </w:r>
      <w:r>
        <w:t xml:space="preserve">the rules of the Zoning Board of Adjustment, by filing with the Board of Selectmen from whom the appeal is taken and with the Zoning Board of Adjustment notice of appeal specifying the grounds thereof. The Board of Selectmen from whom the appeal is taken shall forthwith transmit to the Board Adjustment all records concerning the appealed </w:t>
      </w:r>
      <w:r w:rsidRPr="00F26AB6">
        <w:rPr>
          <w:spacing w:val="-2"/>
        </w:rPr>
        <w:t>action.</w:t>
      </w:r>
    </w:p>
    <w:p w14:paraId="696E12BF" w14:textId="77777777" w:rsidR="00A55174" w:rsidRDefault="00A55174">
      <w:pPr>
        <w:pStyle w:val="BodyText"/>
        <w:kinsoku w:val="0"/>
        <w:overflowPunct w:val="0"/>
        <w:spacing w:before="122"/>
      </w:pPr>
    </w:p>
    <w:p w14:paraId="3ED21B34" w14:textId="77777777" w:rsidR="00A55174" w:rsidRDefault="00A55174">
      <w:pPr>
        <w:pStyle w:val="ListParagraph"/>
        <w:numPr>
          <w:ilvl w:val="0"/>
          <w:numId w:val="6"/>
        </w:numPr>
        <w:tabs>
          <w:tab w:val="left" w:pos="1080"/>
        </w:tabs>
        <w:kinsoku w:val="0"/>
        <w:overflowPunct w:val="0"/>
        <w:spacing w:line="247" w:lineRule="auto"/>
        <w:ind w:right="363"/>
        <w:jc w:val="both"/>
      </w:pPr>
      <w:r>
        <w:t>Upon any well-founded information that these Regulations are being violated, the Selectmen shall take immediate steps to enforce the provisions of these Regulations by seeking an injunction in the Superior Court or by any other legal action.</w:t>
      </w:r>
    </w:p>
    <w:p w14:paraId="1D6A705C" w14:textId="77777777" w:rsidR="00A55174" w:rsidRDefault="00A55174">
      <w:pPr>
        <w:pStyle w:val="BodyText"/>
        <w:kinsoku w:val="0"/>
        <w:overflowPunct w:val="0"/>
        <w:spacing w:before="134"/>
      </w:pPr>
    </w:p>
    <w:p w14:paraId="1765446E" w14:textId="77777777" w:rsidR="00A55174" w:rsidRDefault="00A55174">
      <w:pPr>
        <w:pStyle w:val="ListParagraph"/>
        <w:numPr>
          <w:ilvl w:val="0"/>
          <w:numId w:val="6"/>
        </w:numPr>
        <w:tabs>
          <w:tab w:val="left" w:pos="1080"/>
        </w:tabs>
        <w:kinsoku w:val="0"/>
        <w:overflowPunct w:val="0"/>
        <w:spacing w:line="247" w:lineRule="auto"/>
        <w:ind w:right="355"/>
        <w:jc w:val="both"/>
      </w:pPr>
      <w:r>
        <w:t>It</w:t>
      </w:r>
      <w:r>
        <w:rPr>
          <w:spacing w:val="-5"/>
        </w:rPr>
        <w:t xml:space="preserve"> </w:t>
      </w:r>
      <w:r>
        <w:t>shall</w:t>
      </w:r>
      <w:r>
        <w:rPr>
          <w:spacing w:val="-5"/>
        </w:rPr>
        <w:t xml:space="preserve"> </w:t>
      </w:r>
      <w:r>
        <w:t>be</w:t>
      </w:r>
      <w:r>
        <w:rPr>
          <w:spacing w:val="-7"/>
        </w:rPr>
        <w:t xml:space="preserve"> </w:t>
      </w:r>
      <w:r>
        <w:t>the</w:t>
      </w:r>
      <w:r>
        <w:rPr>
          <w:spacing w:val="-6"/>
        </w:rPr>
        <w:t xml:space="preserve"> </w:t>
      </w:r>
      <w:r>
        <w:t>duty</w:t>
      </w:r>
      <w:r>
        <w:rPr>
          <w:spacing w:val="-5"/>
        </w:rPr>
        <w:t xml:space="preserve"> </w:t>
      </w:r>
      <w:r>
        <w:t>of</w:t>
      </w:r>
      <w:r>
        <w:rPr>
          <w:spacing w:val="-7"/>
        </w:rPr>
        <w:t xml:space="preserve"> </w:t>
      </w:r>
      <w:r>
        <w:t>the</w:t>
      </w:r>
      <w:r>
        <w:rPr>
          <w:spacing w:val="-4"/>
        </w:rPr>
        <w:t xml:space="preserve"> </w:t>
      </w:r>
      <w:r>
        <w:t>Board</w:t>
      </w:r>
      <w:r>
        <w:rPr>
          <w:spacing w:val="-7"/>
        </w:rPr>
        <w:t xml:space="preserve"> </w:t>
      </w:r>
      <w:r>
        <w:t>of</w:t>
      </w:r>
      <w:r>
        <w:rPr>
          <w:spacing w:val="-7"/>
        </w:rPr>
        <w:t xml:space="preserve"> </w:t>
      </w:r>
      <w:r>
        <w:t>Selectmen</w:t>
      </w:r>
      <w:r>
        <w:rPr>
          <w:spacing w:val="-6"/>
        </w:rPr>
        <w:t xml:space="preserve"> </w:t>
      </w:r>
      <w:r>
        <w:t>or</w:t>
      </w:r>
      <w:r>
        <w:rPr>
          <w:spacing w:val="-7"/>
        </w:rPr>
        <w:t xml:space="preserve"> </w:t>
      </w:r>
      <w:r>
        <w:t>their</w:t>
      </w:r>
      <w:r>
        <w:rPr>
          <w:spacing w:val="-6"/>
        </w:rPr>
        <w:t xml:space="preserve"> </w:t>
      </w:r>
      <w:r>
        <w:t>duly</w:t>
      </w:r>
      <w:r>
        <w:rPr>
          <w:spacing w:val="-5"/>
        </w:rPr>
        <w:t xml:space="preserve"> </w:t>
      </w:r>
      <w:r>
        <w:t>authorized</w:t>
      </w:r>
      <w:r>
        <w:rPr>
          <w:spacing w:val="-3"/>
        </w:rPr>
        <w:t xml:space="preserve"> </w:t>
      </w:r>
      <w:r>
        <w:t>agent</w:t>
      </w:r>
      <w:r>
        <w:rPr>
          <w:spacing w:val="-3"/>
        </w:rPr>
        <w:t xml:space="preserve"> </w:t>
      </w:r>
      <w:r>
        <w:t>to</w:t>
      </w:r>
      <w:r>
        <w:rPr>
          <w:spacing w:val="36"/>
        </w:rPr>
        <w:t xml:space="preserve"> </w:t>
      </w:r>
      <w:r>
        <w:t>enforce</w:t>
      </w:r>
      <w:r>
        <w:rPr>
          <w:spacing w:val="-7"/>
        </w:rPr>
        <w:t xml:space="preserve"> </w:t>
      </w:r>
      <w:r>
        <w:t>the provisions of these Regulations.</w:t>
      </w:r>
    </w:p>
    <w:p w14:paraId="22FEDC9F" w14:textId="77777777" w:rsidR="00A55174" w:rsidRDefault="00A55174">
      <w:pPr>
        <w:pStyle w:val="BodyText"/>
        <w:kinsoku w:val="0"/>
        <w:overflowPunct w:val="0"/>
        <w:spacing w:before="15"/>
      </w:pPr>
    </w:p>
    <w:p w14:paraId="26627D21" w14:textId="77777777" w:rsidR="00A55174" w:rsidRDefault="00A55174">
      <w:pPr>
        <w:pStyle w:val="ListParagraph"/>
        <w:numPr>
          <w:ilvl w:val="0"/>
          <w:numId w:val="6"/>
        </w:numPr>
        <w:tabs>
          <w:tab w:val="left" w:pos="1080"/>
        </w:tabs>
        <w:kinsoku w:val="0"/>
        <w:overflowPunct w:val="0"/>
        <w:spacing w:line="247" w:lineRule="auto"/>
        <w:ind w:right="363"/>
        <w:jc w:val="both"/>
      </w:pPr>
      <w:r>
        <w:t>These Regulations may be amended in accordance with the provisions of N.H. Revised Statutes Annotated.</w:t>
      </w:r>
    </w:p>
    <w:p w14:paraId="2B672BC3" w14:textId="77777777" w:rsidR="00A55174" w:rsidRDefault="00A55174">
      <w:pPr>
        <w:pStyle w:val="ListParagraph"/>
        <w:numPr>
          <w:ilvl w:val="0"/>
          <w:numId w:val="6"/>
        </w:numPr>
        <w:tabs>
          <w:tab w:val="left" w:pos="1080"/>
        </w:tabs>
        <w:kinsoku w:val="0"/>
        <w:overflowPunct w:val="0"/>
        <w:spacing w:before="274"/>
        <w:ind w:right="358"/>
        <w:jc w:val="both"/>
      </w:pPr>
      <w:r>
        <w:t>All</w:t>
      </w:r>
      <w:r>
        <w:rPr>
          <w:spacing w:val="-13"/>
        </w:rPr>
        <w:t xml:space="preserve"> </w:t>
      </w:r>
      <w:r>
        <w:t>buildings,</w:t>
      </w:r>
      <w:r>
        <w:rPr>
          <w:spacing w:val="-15"/>
        </w:rPr>
        <w:t xml:space="preserve"> </w:t>
      </w:r>
      <w:r>
        <w:t>structures</w:t>
      </w:r>
      <w:r>
        <w:rPr>
          <w:spacing w:val="-13"/>
        </w:rPr>
        <w:t xml:space="preserve"> </w:t>
      </w:r>
      <w:r>
        <w:t>and</w:t>
      </w:r>
      <w:r>
        <w:rPr>
          <w:spacing w:val="-13"/>
        </w:rPr>
        <w:t xml:space="preserve"> </w:t>
      </w:r>
      <w:r>
        <w:t>uses</w:t>
      </w:r>
      <w:r>
        <w:rPr>
          <w:spacing w:val="-13"/>
        </w:rPr>
        <w:t xml:space="preserve"> </w:t>
      </w:r>
      <w:r>
        <w:t>in</w:t>
      </w:r>
      <w:r>
        <w:rPr>
          <w:spacing w:val="-13"/>
        </w:rPr>
        <w:t xml:space="preserve"> </w:t>
      </w:r>
      <w:r>
        <w:t>the</w:t>
      </w:r>
      <w:r>
        <w:rPr>
          <w:spacing w:val="-14"/>
        </w:rPr>
        <w:t xml:space="preserve"> </w:t>
      </w:r>
      <w:r>
        <w:t>districts</w:t>
      </w:r>
      <w:r>
        <w:rPr>
          <w:spacing w:val="-13"/>
        </w:rPr>
        <w:t xml:space="preserve"> </w:t>
      </w:r>
      <w:r>
        <w:t>herein</w:t>
      </w:r>
      <w:r>
        <w:rPr>
          <w:spacing w:val="-13"/>
        </w:rPr>
        <w:t xml:space="preserve"> </w:t>
      </w:r>
      <w:r>
        <w:t>set</w:t>
      </w:r>
      <w:r>
        <w:rPr>
          <w:spacing w:val="-13"/>
        </w:rPr>
        <w:t xml:space="preserve"> </w:t>
      </w:r>
      <w:r>
        <w:t>forth</w:t>
      </w:r>
      <w:r>
        <w:rPr>
          <w:spacing w:val="-13"/>
        </w:rPr>
        <w:t xml:space="preserve"> </w:t>
      </w:r>
      <w:r>
        <w:t>shall</w:t>
      </w:r>
      <w:r>
        <w:rPr>
          <w:spacing w:val="-13"/>
        </w:rPr>
        <w:t xml:space="preserve"> </w:t>
      </w:r>
      <w:r>
        <w:t>comply</w:t>
      </w:r>
      <w:r>
        <w:rPr>
          <w:spacing w:val="-15"/>
        </w:rPr>
        <w:t xml:space="preserve"> </w:t>
      </w:r>
      <w:r>
        <w:t>in</w:t>
      </w:r>
      <w:r>
        <w:rPr>
          <w:spacing w:val="-13"/>
        </w:rPr>
        <w:t xml:space="preserve"> </w:t>
      </w:r>
      <w:r>
        <w:t>all</w:t>
      </w:r>
      <w:r>
        <w:rPr>
          <w:spacing w:val="-13"/>
        </w:rPr>
        <w:t xml:space="preserve"> </w:t>
      </w:r>
      <w:r>
        <w:t>respects with State law including the regulations of the New Hampshire Departments of Safety, Health and Human Services and Environmental Services.</w:t>
      </w:r>
    </w:p>
    <w:p w14:paraId="3006AA56" w14:textId="77777777" w:rsidR="00A55174" w:rsidRDefault="00A55174">
      <w:pPr>
        <w:pStyle w:val="BodyText"/>
        <w:kinsoku w:val="0"/>
        <w:overflowPunct w:val="0"/>
      </w:pPr>
    </w:p>
    <w:p w14:paraId="0AC17E8F" w14:textId="77777777" w:rsidR="00A55174" w:rsidRDefault="00A55174">
      <w:pPr>
        <w:pStyle w:val="BodyText"/>
        <w:kinsoku w:val="0"/>
        <w:overflowPunct w:val="0"/>
        <w:spacing w:before="4"/>
      </w:pPr>
    </w:p>
    <w:p w14:paraId="3C20FB35" w14:textId="5262AD9A" w:rsidR="00A55174" w:rsidRDefault="00A55174">
      <w:pPr>
        <w:pStyle w:val="Heading1"/>
        <w:kinsoku w:val="0"/>
        <w:overflowPunct w:val="0"/>
        <w:spacing w:before="1"/>
        <w:rPr>
          <w:u w:val="none"/>
        </w:rPr>
      </w:pPr>
      <w:bookmarkStart w:id="368" w:name="_bookmark26"/>
      <w:bookmarkStart w:id="369" w:name="_Toc213591201"/>
      <w:bookmarkEnd w:id="368"/>
      <w:r>
        <w:t>Article</w:t>
      </w:r>
      <w:r>
        <w:rPr>
          <w:spacing w:val="-9"/>
        </w:rPr>
        <w:t xml:space="preserve"> </w:t>
      </w:r>
      <w:r>
        <w:t>XX</w:t>
      </w:r>
      <w:ins w:id="370" w:author="Liz Emerson" w:date="2025-11-09T13:56:00Z" w16du:dateUtc="2025-11-09T18:56:00Z">
        <w:r w:rsidR="007D235A">
          <w:t>I</w:t>
        </w:r>
      </w:ins>
      <w:r>
        <w:t>.</w:t>
      </w:r>
      <w:r>
        <w:rPr>
          <w:spacing w:val="-11"/>
        </w:rPr>
        <w:t xml:space="preserve"> </w:t>
      </w:r>
      <w:r>
        <w:t>Zoning</w:t>
      </w:r>
      <w:r>
        <w:rPr>
          <w:spacing w:val="-11"/>
        </w:rPr>
        <w:t xml:space="preserve"> </w:t>
      </w:r>
      <w:r>
        <w:t>Board</w:t>
      </w:r>
      <w:r>
        <w:rPr>
          <w:spacing w:val="-14"/>
        </w:rPr>
        <w:t xml:space="preserve"> </w:t>
      </w:r>
      <w:r>
        <w:t>of</w:t>
      </w:r>
      <w:r>
        <w:rPr>
          <w:spacing w:val="-15"/>
        </w:rPr>
        <w:t xml:space="preserve"> </w:t>
      </w:r>
      <w:r>
        <w:rPr>
          <w:spacing w:val="-2"/>
        </w:rPr>
        <w:t>Adjustment</w:t>
      </w:r>
      <w:bookmarkEnd w:id="369"/>
    </w:p>
    <w:p w14:paraId="5851F020" w14:textId="77777777" w:rsidR="00A55174" w:rsidRDefault="00A55174">
      <w:pPr>
        <w:pStyle w:val="Heading3"/>
        <w:numPr>
          <w:ilvl w:val="0"/>
          <w:numId w:val="5"/>
        </w:numPr>
        <w:tabs>
          <w:tab w:val="left" w:pos="719"/>
        </w:tabs>
        <w:kinsoku w:val="0"/>
        <w:overflowPunct w:val="0"/>
        <w:spacing w:before="273"/>
        <w:ind w:left="719" w:hanging="359"/>
        <w:rPr>
          <w:spacing w:val="-2"/>
        </w:rPr>
      </w:pPr>
      <w:bookmarkStart w:id="371" w:name="_bookmark27"/>
      <w:bookmarkStart w:id="372" w:name="_Toc213591202"/>
      <w:bookmarkEnd w:id="371"/>
      <w:r>
        <w:t>BOARD</w:t>
      </w:r>
      <w:r>
        <w:rPr>
          <w:spacing w:val="-4"/>
        </w:rPr>
        <w:t xml:space="preserve"> </w:t>
      </w:r>
      <w:r>
        <w:rPr>
          <w:spacing w:val="-2"/>
        </w:rPr>
        <w:t>COMPOSITION</w:t>
      </w:r>
      <w:bookmarkEnd w:id="372"/>
    </w:p>
    <w:p w14:paraId="5A75ED97" w14:textId="77777777" w:rsidR="00A55174" w:rsidRDefault="00A55174">
      <w:pPr>
        <w:pStyle w:val="BodyText"/>
        <w:kinsoku w:val="0"/>
        <w:overflowPunct w:val="0"/>
        <w:spacing w:before="7"/>
        <w:rPr>
          <w:b/>
          <w:bCs/>
        </w:rPr>
      </w:pPr>
    </w:p>
    <w:p w14:paraId="79289E42" w14:textId="77777777" w:rsidR="00A55174" w:rsidRDefault="00A55174">
      <w:pPr>
        <w:pStyle w:val="BodyText"/>
        <w:kinsoku w:val="0"/>
        <w:overflowPunct w:val="0"/>
        <w:spacing w:line="235" w:lineRule="auto"/>
        <w:ind w:left="720"/>
      </w:pPr>
      <w:r>
        <w:t>There</w:t>
      </w:r>
      <w:r>
        <w:rPr>
          <w:spacing w:val="-5"/>
        </w:rPr>
        <w:t xml:space="preserve"> </w:t>
      </w:r>
      <w:r>
        <w:t>is</w:t>
      </w:r>
      <w:r>
        <w:rPr>
          <w:spacing w:val="-3"/>
        </w:rPr>
        <w:t xml:space="preserve"> </w:t>
      </w:r>
      <w:r>
        <w:t>hereby</w:t>
      </w:r>
      <w:r>
        <w:rPr>
          <w:spacing w:val="-3"/>
        </w:rPr>
        <w:t xml:space="preserve"> </w:t>
      </w:r>
      <w:r>
        <w:t>created</w:t>
      </w:r>
      <w:r>
        <w:rPr>
          <w:spacing w:val="-3"/>
        </w:rPr>
        <w:t xml:space="preserve"> </w:t>
      </w:r>
      <w:r>
        <w:t>a</w:t>
      </w:r>
      <w:r>
        <w:rPr>
          <w:spacing w:val="-2"/>
        </w:rPr>
        <w:t xml:space="preserve"> </w:t>
      </w:r>
      <w:r>
        <w:t>Zoning</w:t>
      </w:r>
      <w:r>
        <w:rPr>
          <w:spacing w:val="-3"/>
        </w:rPr>
        <w:t xml:space="preserve"> </w:t>
      </w:r>
      <w:r>
        <w:t>Board</w:t>
      </w:r>
      <w:r>
        <w:rPr>
          <w:spacing w:val="-3"/>
        </w:rPr>
        <w:t xml:space="preserve"> </w:t>
      </w:r>
      <w:r>
        <w:t>of</w:t>
      </w:r>
      <w:r>
        <w:rPr>
          <w:spacing w:val="-5"/>
        </w:rPr>
        <w:t xml:space="preserve"> </w:t>
      </w:r>
      <w:r>
        <w:t>Adjustment,</w:t>
      </w:r>
      <w:r>
        <w:rPr>
          <w:spacing w:val="-3"/>
        </w:rPr>
        <w:t xml:space="preserve"> </w:t>
      </w:r>
      <w:r>
        <w:t>and</w:t>
      </w:r>
      <w:r>
        <w:rPr>
          <w:spacing w:val="-3"/>
        </w:rPr>
        <w:t xml:space="preserve"> </w:t>
      </w:r>
      <w:r>
        <w:t>its</w:t>
      </w:r>
      <w:r>
        <w:rPr>
          <w:spacing w:val="-3"/>
        </w:rPr>
        <w:t xml:space="preserve"> </w:t>
      </w:r>
      <w:r>
        <w:t>members</w:t>
      </w:r>
      <w:r>
        <w:rPr>
          <w:spacing w:val="-3"/>
        </w:rPr>
        <w:t xml:space="preserve"> </w:t>
      </w:r>
      <w:r>
        <w:t>shall</w:t>
      </w:r>
      <w:r>
        <w:rPr>
          <w:spacing w:val="-3"/>
        </w:rPr>
        <w:t xml:space="preserve"> </w:t>
      </w:r>
      <w:r>
        <w:t>be elected</w:t>
      </w:r>
      <w:r>
        <w:rPr>
          <w:spacing w:val="-2"/>
        </w:rPr>
        <w:t xml:space="preserve"> </w:t>
      </w:r>
      <w:r>
        <w:t>as prescribed by RSA Chapter 673.3, as amended.</w:t>
      </w:r>
    </w:p>
    <w:p w14:paraId="264C331A" w14:textId="77777777" w:rsidR="00A55174" w:rsidRDefault="00A55174">
      <w:pPr>
        <w:pStyle w:val="BodyText"/>
        <w:kinsoku w:val="0"/>
        <w:overflowPunct w:val="0"/>
        <w:spacing w:before="74"/>
      </w:pPr>
    </w:p>
    <w:p w14:paraId="5451404A" w14:textId="77777777" w:rsidR="00A55174" w:rsidRDefault="00A55174">
      <w:pPr>
        <w:pStyle w:val="Heading3"/>
        <w:numPr>
          <w:ilvl w:val="0"/>
          <w:numId w:val="5"/>
        </w:numPr>
        <w:tabs>
          <w:tab w:val="left" w:pos="719"/>
        </w:tabs>
        <w:kinsoku w:val="0"/>
        <w:overflowPunct w:val="0"/>
        <w:ind w:left="719" w:hanging="359"/>
        <w:rPr>
          <w:spacing w:val="-2"/>
        </w:rPr>
      </w:pPr>
      <w:bookmarkStart w:id="373" w:name="_bookmark28"/>
      <w:bookmarkStart w:id="374" w:name="_Toc213591203"/>
      <w:bookmarkEnd w:id="373"/>
      <w:r>
        <w:t>ZONING</w:t>
      </w:r>
      <w:r>
        <w:rPr>
          <w:spacing w:val="-8"/>
        </w:rPr>
        <w:t xml:space="preserve"> </w:t>
      </w:r>
      <w:r>
        <w:t>BOARD</w:t>
      </w:r>
      <w:r>
        <w:rPr>
          <w:spacing w:val="-4"/>
        </w:rPr>
        <w:t xml:space="preserve"> </w:t>
      </w:r>
      <w:r>
        <w:t>OF</w:t>
      </w:r>
      <w:r>
        <w:rPr>
          <w:spacing w:val="-3"/>
        </w:rPr>
        <w:t xml:space="preserve"> </w:t>
      </w:r>
      <w:r>
        <w:t>ADJUSTMENT</w:t>
      </w:r>
      <w:r>
        <w:rPr>
          <w:spacing w:val="-5"/>
        </w:rPr>
        <w:t xml:space="preserve"> </w:t>
      </w:r>
      <w:r>
        <w:rPr>
          <w:spacing w:val="-2"/>
        </w:rPr>
        <w:t>POWERS</w:t>
      </w:r>
      <w:bookmarkEnd w:id="374"/>
    </w:p>
    <w:p w14:paraId="4C1C3A89" w14:textId="77777777" w:rsidR="00A55174" w:rsidRDefault="00A55174">
      <w:pPr>
        <w:pStyle w:val="BodyText"/>
        <w:kinsoku w:val="0"/>
        <w:overflowPunct w:val="0"/>
        <w:spacing w:before="7"/>
        <w:rPr>
          <w:b/>
          <w:bCs/>
        </w:rPr>
      </w:pPr>
    </w:p>
    <w:p w14:paraId="71FE89EF" w14:textId="77777777" w:rsidR="00A55174" w:rsidRDefault="00A55174">
      <w:pPr>
        <w:pStyle w:val="BodyText"/>
        <w:kinsoku w:val="0"/>
        <w:overflowPunct w:val="0"/>
        <w:spacing w:line="235" w:lineRule="auto"/>
        <w:ind w:left="720"/>
      </w:pPr>
      <w:r>
        <w:t>In accordance with RSA</w:t>
      </w:r>
      <w:r>
        <w:rPr>
          <w:spacing w:val="-1"/>
        </w:rPr>
        <w:t xml:space="preserve"> </w:t>
      </w:r>
      <w:r>
        <w:t>674:33, as</w:t>
      </w:r>
      <w:r>
        <w:rPr>
          <w:spacing w:val="-3"/>
        </w:rPr>
        <w:t xml:space="preserve"> </w:t>
      </w:r>
      <w:r>
        <w:t>amended, the Zoning Board</w:t>
      </w:r>
      <w:r>
        <w:rPr>
          <w:spacing w:val="-1"/>
        </w:rPr>
        <w:t xml:space="preserve"> </w:t>
      </w:r>
      <w:r>
        <w:t>of Adjustment shall have</w:t>
      </w:r>
      <w:r>
        <w:rPr>
          <w:spacing w:val="-1"/>
        </w:rPr>
        <w:t xml:space="preserve"> </w:t>
      </w:r>
      <w:r>
        <w:t>the power to:</w:t>
      </w:r>
    </w:p>
    <w:p w14:paraId="4CFE92CE" w14:textId="77777777" w:rsidR="00A55174" w:rsidRDefault="00A55174">
      <w:pPr>
        <w:pStyle w:val="ListParagraph"/>
        <w:numPr>
          <w:ilvl w:val="1"/>
          <w:numId w:val="5"/>
        </w:numPr>
        <w:tabs>
          <w:tab w:val="left" w:pos="1080"/>
        </w:tabs>
        <w:kinsoku w:val="0"/>
        <w:overflowPunct w:val="0"/>
        <w:spacing w:before="275"/>
        <w:ind w:right="356"/>
        <w:jc w:val="both"/>
      </w:pPr>
      <w:r>
        <w:t>Hear and decide appeals in accordance with RSA 676:5, as amended, if it is alleged there is error in any order, requirement, decision or determination made by an administrative official</w:t>
      </w:r>
      <w:r>
        <w:rPr>
          <w:spacing w:val="-7"/>
        </w:rPr>
        <w:t xml:space="preserve"> </w:t>
      </w:r>
      <w:r>
        <w:t>in</w:t>
      </w:r>
      <w:r>
        <w:rPr>
          <w:spacing w:val="-7"/>
        </w:rPr>
        <w:t xml:space="preserve"> </w:t>
      </w:r>
      <w:r>
        <w:t>the</w:t>
      </w:r>
      <w:r>
        <w:rPr>
          <w:spacing w:val="-6"/>
        </w:rPr>
        <w:t xml:space="preserve"> </w:t>
      </w:r>
      <w:r>
        <w:t>enforcement</w:t>
      </w:r>
      <w:r>
        <w:rPr>
          <w:spacing w:val="-7"/>
        </w:rPr>
        <w:t xml:space="preserve"> </w:t>
      </w:r>
      <w:r>
        <w:t>of</w:t>
      </w:r>
      <w:r>
        <w:rPr>
          <w:spacing w:val="-8"/>
        </w:rPr>
        <w:t xml:space="preserve"> </w:t>
      </w:r>
      <w:r>
        <w:t>this</w:t>
      </w:r>
      <w:r>
        <w:rPr>
          <w:spacing w:val="-7"/>
        </w:rPr>
        <w:t xml:space="preserve"> </w:t>
      </w:r>
      <w:r>
        <w:t>Ordinance,</w:t>
      </w:r>
      <w:r>
        <w:rPr>
          <w:spacing w:val="-7"/>
        </w:rPr>
        <w:t xml:space="preserve"> </w:t>
      </w:r>
      <w:r>
        <w:t>provided</w:t>
      </w:r>
      <w:r>
        <w:rPr>
          <w:spacing w:val="-8"/>
        </w:rPr>
        <w:t xml:space="preserve"> </w:t>
      </w:r>
      <w:r>
        <w:t>the</w:t>
      </w:r>
      <w:r>
        <w:rPr>
          <w:spacing w:val="-8"/>
        </w:rPr>
        <w:t xml:space="preserve"> </w:t>
      </w:r>
      <w:r>
        <w:t>appeal</w:t>
      </w:r>
      <w:r>
        <w:rPr>
          <w:spacing w:val="-7"/>
        </w:rPr>
        <w:t xml:space="preserve"> </w:t>
      </w:r>
      <w:r>
        <w:t>was</w:t>
      </w:r>
      <w:r>
        <w:rPr>
          <w:spacing w:val="-7"/>
        </w:rPr>
        <w:t xml:space="preserve"> </w:t>
      </w:r>
      <w:r>
        <w:t>filed</w:t>
      </w:r>
      <w:r>
        <w:rPr>
          <w:spacing w:val="-7"/>
        </w:rPr>
        <w:t xml:space="preserve"> </w:t>
      </w:r>
      <w:r>
        <w:t>within</w:t>
      </w:r>
      <w:r>
        <w:rPr>
          <w:spacing w:val="-7"/>
        </w:rPr>
        <w:t xml:space="preserve"> </w:t>
      </w:r>
      <w:r>
        <w:t>30</w:t>
      </w:r>
      <w:r>
        <w:rPr>
          <w:spacing w:val="-7"/>
        </w:rPr>
        <w:t xml:space="preserve"> </w:t>
      </w:r>
      <w:r>
        <w:t>days of the date of the decision of the administrative officer.</w:t>
      </w:r>
    </w:p>
    <w:p w14:paraId="5D52C1C6" w14:textId="77777777" w:rsidR="00A55174" w:rsidRDefault="00A55174">
      <w:pPr>
        <w:pStyle w:val="ListParagraph"/>
        <w:numPr>
          <w:ilvl w:val="1"/>
          <w:numId w:val="5"/>
        </w:numPr>
        <w:tabs>
          <w:tab w:val="left" w:pos="1079"/>
        </w:tabs>
        <w:kinsoku w:val="0"/>
        <w:overflowPunct w:val="0"/>
        <w:spacing w:before="3"/>
        <w:ind w:left="1079" w:hanging="359"/>
        <w:jc w:val="both"/>
        <w:rPr>
          <w:spacing w:val="-2"/>
        </w:rPr>
      </w:pPr>
      <w:r>
        <w:t>Grant</w:t>
      </w:r>
      <w:r>
        <w:rPr>
          <w:spacing w:val="-2"/>
        </w:rPr>
        <w:t xml:space="preserve"> </w:t>
      </w:r>
      <w:r>
        <w:t>or</w:t>
      </w:r>
      <w:r>
        <w:rPr>
          <w:spacing w:val="-1"/>
        </w:rPr>
        <w:t xml:space="preserve"> </w:t>
      </w:r>
      <w:r>
        <w:t>deny</w:t>
      </w:r>
      <w:r>
        <w:rPr>
          <w:spacing w:val="1"/>
        </w:rPr>
        <w:t xml:space="preserve"> </w:t>
      </w:r>
      <w:r>
        <w:t>a</w:t>
      </w:r>
      <w:r>
        <w:rPr>
          <w:spacing w:val="-2"/>
        </w:rPr>
        <w:t xml:space="preserve"> </w:t>
      </w:r>
      <w:r>
        <w:t>Special</w:t>
      </w:r>
      <w:r>
        <w:rPr>
          <w:spacing w:val="1"/>
        </w:rPr>
        <w:t xml:space="preserve"> </w:t>
      </w:r>
      <w:r>
        <w:t>Exception</w:t>
      </w:r>
      <w:r>
        <w:rPr>
          <w:spacing w:val="-1"/>
        </w:rPr>
        <w:t xml:space="preserve"> </w:t>
      </w:r>
      <w:r>
        <w:t>in</w:t>
      </w:r>
      <w:r>
        <w:rPr>
          <w:spacing w:val="-1"/>
        </w:rPr>
        <w:t xml:space="preserve"> </w:t>
      </w:r>
      <w:r>
        <w:t>accordance with</w:t>
      </w:r>
      <w:r>
        <w:rPr>
          <w:spacing w:val="-1"/>
        </w:rPr>
        <w:t xml:space="preserve"> </w:t>
      </w:r>
      <w:r>
        <w:t>the</w:t>
      </w:r>
      <w:r>
        <w:rPr>
          <w:spacing w:val="-2"/>
        </w:rPr>
        <w:t xml:space="preserve"> </w:t>
      </w:r>
      <w:r>
        <w:t>provisions</w:t>
      </w:r>
      <w:r>
        <w:rPr>
          <w:spacing w:val="-1"/>
        </w:rPr>
        <w:t xml:space="preserve"> </w:t>
      </w:r>
      <w:r>
        <w:t>of</w:t>
      </w:r>
      <w:r>
        <w:rPr>
          <w:spacing w:val="-1"/>
        </w:rPr>
        <w:t xml:space="preserve"> </w:t>
      </w:r>
      <w:r>
        <w:t>Section</w:t>
      </w:r>
      <w:r>
        <w:rPr>
          <w:spacing w:val="-1"/>
        </w:rPr>
        <w:t xml:space="preserve"> </w:t>
      </w:r>
      <w:r>
        <w:t>D</w:t>
      </w:r>
      <w:r>
        <w:rPr>
          <w:spacing w:val="3"/>
        </w:rPr>
        <w:t xml:space="preserve"> </w:t>
      </w:r>
      <w:r>
        <w:rPr>
          <w:spacing w:val="-2"/>
        </w:rPr>
        <w:t>below.</w:t>
      </w:r>
    </w:p>
    <w:p w14:paraId="4AE0BA12" w14:textId="77777777" w:rsidR="00A55174" w:rsidRDefault="00A55174">
      <w:pPr>
        <w:pStyle w:val="ListParagraph"/>
        <w:numPr>
          <w:ilvl w:val="1"/>
          <w:numId w:val="5"/>
        </w:numPr>
        <w:tabs>
          <w:tab w:val="left" w:pos="1080"/>
        </w:tabs>
        <w:kinsoku w:val="0"/>
        <w:overflowPunct w:val="0"/>
        <w:spacing w:before="3" w:line="242" w:lineRule="auto"/>
        <w:ind w:right="365"/>
        <w:jc w:val="both"/>
        <w:rPr>
          <w:spacing w:val="-2"/>
        </w:rPr>
      </w:pPr>
      <w:r>
        <w:t xml:space="preserve">Grant or deny a Variance in accordance with Section E below and RSA 674:33(b), as </w:t>
      </w:r>
      <w:r>
        <w:rPr>
          <w:spacing w:val="-2"/>
        </w:rPr>
        <w:lastRenderedPageBreak/>
        <w:t>amended.</w:t>
      </w:r>
    </w:p>
    <w:p w14:paraId="2A4F2905" w14:textId="77777777" w:rsidR="00A55174" w:rsidRDefault="00A55174">
      <w:pPr>
        <w:pStyle w:val="ListParagraph"/>
        <w:numPr>
          <w:ilvl w:val="1"/>
          <w:numId w:val="5"/>
        </w:numPr>
        <w:tabs>
          <w:tab w:val="left" w:pos="1079"/>
        </w:tabs>
        <w:kinsoku w:val="0"/>
        <w:overflowPunct w:val="0"/>
        <w:spacing w:line="275" w:lineRule="exact"/>
        <w:ind w:left="1079" w:hanging="359"/>
        <w:jc w:val="both"/>
        <w:rPr>
          <w:spacing w:val="-5"/>
        </w:rPr>
      </w:pPr>
      <w:r>
        <w:t>Grant</w:t>
      </w:r>
      <w:r>
        <w:rPr>
          <w:spacing w:val="-10"/>
        </w:rPr>
        <w:t xml:space="preserve"> </w:t>
      </w:r>
      <w:r>
        <w:t>Equitable</w:t>
      </w:r>
      <w:r>
        <w:rPr>
          <w:spacing w:val="-6"/>
        </w:rPr>
        <w:t xml:space="preserve"> </w:t>
      </w:r>
      <w:r>
        <w:t>Waivers</w:t>
      </w:r>
      <w:r>
        <w:rPr>
          <w:spacing w:val="-6"/>
        </w:rPr>
        <w:t xml:space="preserve"> </w:t>
      </w:r>
      <w:r>
        <w:t>of</w:t>
      </w:r>
      <w:r>
        <w:rPr>
          <w:spacing w:val="-8"/>
        </w:rPr>
        <w:t xml:space="preserve"> </w:t>
      </w:r>
      <w:r>
        <w:t>Dimensional</w:t>
      </w:r>
      <w:r>
        <w:rPr>
          <w:spacing w:val="-8"/>
        </w:rPr>
        <w:t xml:space="preserve"> </w:t>
      </w:r>
      <w:r>
        <w:t>Requirements</w:t>
      </w:r>
      <w:r>
        <w:rPr>
          <w:spacing w:val="-8"/>
        </w:rPr>
        <w:t xml:space="preserve"> </w:t>
      </w:r>
      <w:r>
        <w:t>in</w:t>
      </w:r>
      <w:r>
        <w:rPr>
          <w:spacing w:val="-7"/>
        </w:rPr>
        <w:t xml:space="preserve"> </w:t>
      </w:r>
      <w:r>
        <w:t>accordance</w:t>
      </w:r>
      <w:r>
        <w:rPr>
          <w:spacing w:val="-7"/>
        </w:rPr>
        <w:t xml:space="preserve"> </w:t>
      </w:r>
      <w:r>
        <w:t>with</w:t>
      </w:r>
      <w:r>
        <w:rPr>
          <w:spacing w:val="-7"/>
        </w:rPr>
        <w:t xml:space="preserve"> </w:t>
      </w:r>
      <w:r>
        <w:t>RSA</w:t>
      </w:r>
      <w:r>
        <w:rPr>
          <w:spacing w:val="-3"/>
        </w:rPr>
        <w:t xml:space="preserve"> </w:t>
      </w:r>
      <w:r>
        <w:t>674:33-</w:t>
      </w:r>
      <w:r>
        <w:rPr>
          <w:spacing w:val="-5"/>
        </w:rPr>
        <w:t>a.</w:t>
      </w:r>
    </w:p>
    <w:p w14:paraId="1759FD7F" w14:textId="77777777" w:rsidR="00037CCB" w:rsidRDefault="00037CCB" w:rsidP="00037CCB">
      <w:pPr>
        <w:pStyle w:val="ListParagraph"/>
        <w:tabs>
          <w:tab w:val="left" w:pos="1079"/>
        </w:tabs>
        <w:kinsoku w:val="0"/>
        <w:overflowPunct w:val="0"/>
        <w:spacing w:line="275" w:lineRule="exact"/>
        <w:ind w:left="1079" w:firstLine="0"/>
        <w:jc w:val="both"/>
        <w:rPr>
          <w:spacing w:val="-5"/>
        </w:rPr>
      </w:pPr>
    </w:p>
    <w:p w14:paraId="31CEC082" w14:textId="77777777" w:rsidR="00A55174" w:rsidRDefault="00A55174">
      <w:pPr>
        <w:pStyle w:val="Heading3"/>
        <w:numPr>
          <w:ilvl w:val="0"/>
          <w:numId w:val="5"/>
        </w:numPr>
        <w:tabs>
          <w:tab w:val="left" w:pos="719"/>
        </w:tabs>
        <w:kinsoku w:val="0"/>
        <w:overflowPunct w:val="0"/>
        <w:spacing w:before="79"/>
        <w:ind w:left="719" w:hanging="359"/>
        <w:rPr>
          <w:spacing w:val="-4"/>
        </w:rPr>
      </w:pPr>
      <w:bookmarkStart w:id="375" w:name="_bookmark29"/>
      <w:bookmarkStart w:id="376" w:name="_Toc213591204"/>
      <w:bookmarkEnd w:id="375"/>
      <w:r>
        <w:rPr>
          <w:spacing w:val="-4"/>
        </w:rPr>
        <w:t>FEES</w:t>
      </w:r>
      <w:bookmarkEnd w:id="376"/>
    </w:p>
    <w:p w14:paraId="63BC1849" w14:textId="77777777" w:rsidR="00A55174" w:rsidRDefault="00A55174">
      <w:pPr>
        <w:pStyle w:val="BodyText"/>
        <w:kinsoku w:val="0"/>
        <w:overflowPunct w:val="0"/>
        <w:spacing w:before="2"/>
        <w:rPr>
          <w:b/>
          <w:bCs/>
        </w:rPr>
      </w:pPr>
    </w:p>
    <w:p w14:paraId="41FC9949" w14:textId="77777777" w:rsidR="00A55174" w:rsidRDefault="00A55174">
      <w:pPr>
        <w:pStyle w:val="ListParagraph"/>
        <w:numPr>
          <w:ilvl w:val="1"/>
          <w:numId w:val="5"/>
        </w:numPr>
        <w:tabs>
          <w:tab w:val="left" w:pos="1080"/>
        </w:tabs>
        <w:kinsoku w:val="0"/>
        <w:overflowPunct w:val="0"/>
        <w:spacing w:before="1" w:line="237" w:lineRule="auto"/>
        <w:ind w:right="358"/>
        <w:jc w:val="both"/>
      </w:pPr>
      <w:r>
        <w:t>Prior</w:t>
      </w:r>
      <w:r>
        <w:rPr>
          <w:spacing w:val="-13"/>
        </w:rPr>
        <w:t xml:space="preserve"> </w:t>
      </w:r>
      <w:r>
        <w:t>to</w:t>
      </w:r>
      <w:r>
        <w:rPr>
          <w:spacing w:val="-10"/>
        </w:rPr>
        <w:t xml:space="preserve"> </w:t>
      </w:r>
      <w:r>
        <w:t>a</w:t>
      </w:r>
      <w:r>
        <w:rPr>
          <w:spacing w:val="-11"/>
        </w:rPr>
        <w:t xml:space="preserve"> </w:t>
      </w:r>
      <w:r>
        <w:t>hearing,</w:t>
      </w:r>
      <w:r>
        <w:rPr>
          <w:spacing w:val="-11"/>
        </w:rPr>
        <w:t xml:space="preserve"> </w:t>
      </w:r>
      <w:r>
        <w:t>the</w:t>
      </w:r>
      <w:r>
        <w:rPr>
          <w:spacing w:val="-10"/>
        </w:rPr>
        <w:t xml:space="preserve"> </w:t>
      </w:r>
      <w:r>
        <w:t>costs</w:t>
      </w:r>
      <w:r>
        <w:rPr>
          <w:spacing w:val="-11"/>
        </w:rPr>
        <w:t xml:space="preserve"> </w:t>
      </w:r>
      <w:r>
        <w:t>of</w:t>
      </w:r>
      <w:r>
        <w:rPr>
          <w:spacing w:val="-8"/>
        </w:rPr>
        <w:t xml:space="preserve"> </w:t>
      </w:r>
      <w:r>
        <w:t>advertising,</w:t>
      </w:r>
      <w:r>
        <w:rPr>
          <w:spacing w:val="-7"/>
        </w:rPr>
        <w:t xml:space="preserve"> </w:t>
      </w:r>
      <w:r>
        <w:t>posting,</w:t>
      </w:r>
      <w:r>
        <w:rPr>
          <w:spacing w:val="-10"/>
        </w:rPr>
        <w:t xml:space="preserve"> </w:t>
      </w:r>
      <w:r>
        <w:t>and</w:t>
      </w:r>
      <w:r>
        <w:rPr>
          <w:spacing w:val="-10"/>
        </w:rPr>
        <w:t xml:space="preserve"> </w:t>
      </w:r>
      <w:r>
        <w:t>mailing</w:t>
      </w:r>
      <w:r>
        <w:rPr>
          <w:spacing w:val="-14"/>
        </w:rPr>
        <w:t xml:space="preserve"> </w:t>
      </w:r>
      <w:r>
        <w:t>notices</w:t>
      </w:r>
      <w:r>
        <w:rPr>
          <w:spacing w:val="-9"/>
        </w:rPr>
        <w:t xml:space="preserve"> </w:t>
      </w:r>
      <w:r>
        <w:t>of</w:t>
      </w:r>
      <w:r>
        <w:rPr>
          <w:spacing w:val="-8"/>
        </w:rPr>
        <w:t xml:space="preserve"> </w:t>
      </w:r>
      <w:r>
        <w:t>the</w:t>
      </w:r>
      <w:r>
        <w:rPr>
          <w:spacing w:val="-8"/>
        </w:rPr>
        <w:t xml:space="preserve"> </w:t>
      </w:r>
      <w:r>
        <w:t>hearing</w:t>
      </w:r>
      <w:r>
        <w:rPr>
          <w:spacing w:val="-8"/>
        </w:rPr>
        <w:t xml:space="preserve"> </w:t>
      </w:r>
      <w:r>
        <w:t>shall be paid by the person making the appeal.</w:t>
      </w:r>
    </w:p>
    <w:p w14:paraId="12916D86" w14:textId="77777777" w:rsidR="00A55174" w:rsidRDefault="00A55174">
      <w:pPr>
        <w:pStyle w:val="ListParagraph"/>
        <w:numPr>
          <w:ilvl w:val="1"/>
          <w:numId w:val="5"/>
        </w:numPr>
        <w:tabs>
          <w:tab w:val="left" w:pos="1080"/>
        </w:tabs>
        <w:kinsoku w:val="0"/>
        <w:overflowPunct w:val="0"/>
        <w:ind w:right="362"/>
        <w:jc w:val="both"/>
      </w:pPr>
      <w:r>
        <w:t>The Zoning Board of Adjustment may impose reasonable fees to cover its administrative expenses</w:t>
      </w:r>
      <w:r>
        <w:rPr>
          <w:spacing w:val="-11"/>
        </w:rPr>
        <w:t xml:space="preserve"> </w:t>
      </w:r>
      <w:r>
        <w:t>and</w:t>
      </w:r>
      <w:r>
        <w:rPr>
          <w:spacing w:val="-12"/>
        </w:rPr>
        <w:t xml:space="preserve"> </w:t>
      </w:r>
      <w:r>
        <w:t>costs</w:t>
      </w:r>
      <w:r>
        <w:rPr>
          <w:spacing w:val="-11"/>
        </w:rPr>
        <w:t xml:space="preserve"> </w:t>
      </w:r>
      <w:r>
        <w:t>of</w:t>
      </w:r>
      <w:r>
        <w:rPr>
          <w:spacing w:val="-12"/>
        </w:rPr>
        <w:t xml:space="preserve"> </w:t>
      </w:r>
      <w:r>
        <w:t>special</w:t>
      </w:r>
      <w:r>
        <w:rPr>
          <w:spacing w:val="-12"/>
        </w:rPr>
        <w:t xml:space="preserve"> </w:t>
      </w:r>
      <w:r>
        <w:t>investigative</w:t>
      </w:r>
      <w:r>
        <w:rPr>
          <w:spacing w:val="-13"/>
        </w:rPr>
        <w:t xml:space="preserve"> </w:t>
      </w:r>
      <w:r>
        <w:t>studies,</w:t>
      </w:r>
      <w:r>
        <w:rPr>
          <w:spacing w:val="-11"/>
        </w:rPr>
        <w:t xml:space="preserve"> </w:t>
      </w:r>
      <w:r>
        <w:t>review</w:t>
      </w:r>
      <w:r>
        <w:rPr>
          <w:spacing w:val="-13"/>
        </w:rPr>
        <w:t xml:space="preserve"> </w:t>
      </w:r>
      <w:r>
        <w:t>of</w:t>
      </w:r>
      <w:r>
        <w:rPr>
          <w:spacing w:val="-12"/>
        </w:rPr>
        <w:t xml:space="preserve"> </w:t>
      </w:r>
      <w:r>
        <w:t>documents,</w:t>
      </w:r>
      <w:r>
        <w:rPr>
          <w:spacing w:val="-11"/>
        </w:rPr>
        <w:t xml:space="preserve"> </w:t>
      </w:r>
      <w:r>
        <w:t>and</w:t>
      </w:r>
      <w:r>
        <w:rPr>
          <w:spacing w:val="-12"/>
        </w:rPr>
        <w:t xml:space="preserve"> </w:t>
      </w:r>
      <w:r>
        <w:t>other</w:t>
      </w:r>
      <w:r>
        <w:rPr>
          <w:spacing w:val="-13"/>
        </w:rPr>
        <w:t xml:space="preserve"> </w:t>
      </w:r>
      <w:r>
        <w:t>matters which may be required by particular appeals or applications. (RSA 676.5)</w:t>
      </w:r>
    </w:p>
    <w:p w14:paraId="702365A6" w14:textId="77777777" w:rsidR="00A55174" w:rsidRDefault="00A55174">
      <w:pPr>
        <w:pStyle w:val="Heading3"/>
        <w:numPr>
          <w:ilvl w:val="0"/>
          <w:numId w:val="5"/>
        </w:numPr>
        <w:tabs>
          <w:tab w:val="left" w:pos="719"/>
        </w:tabs>
        <w:kinsoku w:val="0"/>
        <w:overflowPunct w:val="0"/>
        <w:spacing w:before="274"/>
        <w:ind w:left="719" w:hanging="359"/>
        <w:rPr>
          <w:spacing w:val="-2"/>
        </w:rPr>
      </w:pPr>
      <w:bookmarkStart w:id="377" w:name="_bookmark30"/>
      <w:bookmarkStart w:id="378" w:name="_Toc213591205"/>
      <w:bookmarkEnd w:id="377"/>
      <w:r>
        <w:t>SPECIAL</w:t>
      </w:r>
      <w:r>
        <w:rPr>
          <w:spacing w:val="-5"/>
        </w:rPr>
        <w:t xml:space="preserve"> </w:t>
      </w:r>
      <w:r>
        <w:rPr>
          <w:spacing w:val="-2"/>
        </w:rPr>
        <w:t>EXCEPTIONS</w:t>
      </w:r>
      <w:bookmarkEnd w:id="378"/>
    </w:p>
    <w:p w14:paraId="18FF8572" w14:textId="77777777" w:rsidR="00A55174" w:rsidRDefault="00A55174">
      <w:pPr>
        <w:pStyle w:val="BodyText"/>
        <w:kinsoku w:val="0"/>
        <w:overflowPunct w:val="0"/>
        <w:rPr>
          <w:b/>
          <w:bCs/>
        </w:rPr>
      </w:pPr>
    </w:p>
    <w:p w14:paraId="1DAF2EDF" w14:textId="77777777" w:rsidR="00A55174" w:rsidRDefault="00A55174">
      <w:pPr>
        <w:pStyle w:val="BodyText"/>
        <w:kinsoku w:val="0"/>
        <w:overflowPunct w:val="0"/>
        <w:ind w:left="720" w:right="353"/>
        <w:jc w:val="both"/>
      </w:pPr>
      <w:r>
        <w:t>The Zoning Board of Adjustment may, in appropriate cases and subject to appropriate conditions and safeguards, grant permits for uses specifically allowed as Special Exceptions under</w:t>
      </w:r>
      <w:r>
        <w:rPr>
          <w:spacing w:val="-9"/>
        </w:rPr>
        <w:t xml:space="preserve"> </w:t>
      </w:r>
      <w:r>
        <w:t>this</w:t>
      </w:r>
      <w:r>
        <w:rPr>
          <w:spacing w:val="-8"/>
        </w:rPr>
        <w:t xml:space="preserve"> </w:t>
      </w:r>
      <w:r>
        <w:t>Ordinance.</w:t>
      </w:r>
      <w:r>
        <w:rPr>
          <w:spacing w:val="-8"/>
        </w:rPr>
        <w:t xml:space="preserve"> </w:t>
      </w:r>
      <w:r>
        <w:t>A</w:t>
      </w:r>
      <w:r>
        <w:rPr>
          <w:spacing w:val="-9"/>
        </w:rPr>
        <w:t xml:space="preserve"> </w:t>
      </w:r>
      <w:r>
        <w:t>special</w:t>
      </w:r>
      <w:r>
        <w:rPr>
          <w:spacing w:val="-8"/>
        </w:rPr>
        <w:t xml:space="preserve"> </w:t>
      </w:r>
      <w:r>
        <w:t>exception</w:t>
      </w:r>
      <w:r>
        <w:rPr>
          <w:spacing w:val="-8"/>
        </w:rPr>
        <w:t xml:space="preserve"> </w:t>
      </w:r>
      <w:r>
        <w:t>shall</w:t>
      </w:r>
      <w:r>
        <w:rPr>
          <w:spacing w:val="-8"/>
        </w:rPr>
        <w:t xml:space="preserve"> </w:t>
      </w:r>
      <w:r>
        <w:t>be</w:t>
      </w:r>
      <w:r>
        <w:rPr>
          <w:spacing w:val="-9"/>
        </w:rPr>
        <w:t xml:space="preserve"> </w:t>
      </w:r>
      <w:r>
        <w:t>granted</w:t>
      </w:r>
      <w:r>
        <w:rPr>
          <w:spacing w:val="-9"/>
        </w:rPr>
        <w:t xml:space="preserve"> </w:t>
      </w:r>
      <w:r>
        <w:t>if</w:t>
      </w:r>
      <w:r>
        <w:rPr>
          <w:spacing w:val="-9"/>
        </w:rPr>
        <w:t xml:space="preserve"> </w:t>
      </w:r>
      <w:r>
        <w:t>the</w:t>
      </w:r>
      <w:r>
        <w:rPr>
          <w:spacing w:val="-9"/>
        </w:rPr>
        <w:t xml:space="preserve"> </w:t>
      </w:r>
      <w:r>
        <w:t>Zoning</w:t>
      </w:r>
      <w:r>
        <w:rPr>
          <w:spacing w:val="-8"/>
        </w:rPr>
        <w:t xml:space="preserve"> </w:t>
      </w:r>
      <w:r>
        <w:t>Board</w:t>
      </w:r>
      <w:r>
        <w:rPr>
          <w:spacing w:val="-5"/>
        </w:rPr>
        <w:t xml:space="preserve"> </w:t>
      </w:r>
      <w:r>
        <w:t>of</w:t>
      </w:r>
      <w:r>
        <w:rPr>
          <w:spacing w:val="40"/>
        </w:rPr>
        <w:t xml:space="preserve"> </w:t>
      </w:r>
      <w:r>
        <w:t>Adjustment determines that the proposed use, structure or change to use or structure will</w:t>
      </w:r>
      <w:r>
        <w:rPr>
          <w:spacing w:val="40"/>
        </w:rPr>
        <w:t xml:space="preserve"> </w:t>
      </w:r>
      <w:r>
        <w:t>meet all of the following criteria:</w:t>
      </w:r>
    </w:p>
    <w:p w14:paraId="64A5ED49" w14:textId="77777777" w:rsidR="00A55174" w:rsidRDefault="00A55174">
      <w:pPr>
        <w:pStyle w:val="BodyText"/>
        <w:kinsoku w:val="0"/>
        <w:overflowPunct w:val="0"/>
        <w:spacing w:before="1"/>
      </w:pPr>
    </w:p>
    <w:p w14:paraId="4C8D0646" w14:textId="77777777" w:rsidR="00A55174" w:rsidRDefault="00A55174">
      <w:pPr>
        <w:pStyle w:val="ListParagraph"/>
        <w:numPr>
          <w:ilvl w:val="1"/>
          <w:numId w:val="5"/>
        </w:numPr>
        <w:tabs>
          <w:tab w:val="left" w:pos="1080"/>
        </w:tabs>
        <w:kinsoku w:val="0"/>
        <w:overflowPunct w:val="0"/>
        <w:spacing w:line="242" w:lineRule="auto"/>
        <w:ind w:right="361"/>
        <w:jc w:val="both"/>
      </w:pPr>
      <w:r>
        <w:t>meets</w:t>
      </w:r>
      <w:r>
        <w:rPr>
          <w:spacing w:val="-1"/>
        </w:rPr>
        <w:t xml:space="preserve"> </w:t>
      </w:r>
      <w:r>
        <w:t>the</w:t>
      </w:r>
      <w:r>
        <w:rPr>
          <w:spacing w:val="-2"/>
        </w:rPr>
        <w:t xml:space="preserve"> </w:t>
      </w:r>
      <w:r>
        <w:t>requirements</w:t>
      </w:r>
      <w:r>
        <w:rPr>
          <w:spacing w:val="-1"/>
        </w:rPr>
        <w:t xml:space="preserve"> </w:t>
      </w:r>
      <w:r>
        <w:t>of</w:t>
      </w:r>
      <w:r>
        <w:rPr>
          <w:spacing w:val="-2"/>
        </w:rPr>
        <w:t xml:space="preserve"> </w:t>
      </w:r>
      <w:r>
        <w:t>the</w:t>
      </w:r>
      <w:r>
        <w:rPr>
          <w:spacing w:val="-2"/>
        </w:rPr>
        <w:t xml:space="preserve"> </w:t>
      </w:r>
      <w:r>
        <w:t>zoning</w:t>
      </w:r>
      <w:r>
        <w:rPr>
          <w:spacing w:val="-1"/>
        </w:rPr>
        <w:t xml:space="preserve"> </w:t>
      </w:r>
      <w:r>
        <w:t>ordinance</w:t>
      </w:r>
      <w:r>
        <w:rPr>
          <w:spacing w:val="-2"/>
        </w:rPr>
        <w:t xml:space="preserve"> </w:t>
      </w:r>
      <w:r>
        <w:t>and</w:t>
      </w:r>
      <w:r>
        <w:rPr>
          <w:spacing w:val="-1"/>
        </w:rPr>
        <w:t xml:space="preserve"> </w:t>
      </w:r>
      <w:r>
        <w:t>is</w:t>
      </w:r>
      <w:r>
        <w:rPr>
          <w:spacing w:val="-1"/>
        </w:rPr>
        <w:t xml:space="preserve"> </w:t>
      </w:r>
      <w:r>
        <w:t>consistent</w:t>
      </w:r>
      <w:r>
        <w:rPr>
          <w:spacing w:val="-1"/>
        </w:rPr>
        <w:t xml:space="preserve"> </w:t>
      </w:r>
      <w:r>
        <w:t>with</w:t>
      </w:r>
      <w:r>
        <w:rPr>
          <w:spacing w:val="-1"/>
        </w:rPr>
        <w:t xml:space="preserve"> </w:t>
      </w:r>
      <w:r>
        <w:t>the</w:t>
      </w:r>
      <w:r>
        <w:rPr>
          <w:spacing w:val="-2"/>
        </w:rPr>
        <w:t xml:space="preserve"> </w:t>
      </w:r>
      <w:r>
        <w:t>spirit</w:t>
      </w:r>
      <w:r>
        <w:rPr>
          <w:spacing w:val="-1"/>
        </w:rPr>
        <w:t xml:space="preserve"> </w:t>
      </w:r>
      <w:r>
        <w:t>and</w:t>
      </w:r>
      <w:r>
        <w:rPr>
          <w:spacing w:val="-1"/>
        </w:rPr>
        <w:t xml:space="preserve"> </w:t>
      </w:r>
      <w:r>
        <w:t>intent of the Master Plan;</w:t>
      </w:r>
    </w:p>
    <w:p w14:paraId="593695D4" w14:textId="77777777" w:rsidR="00A55174" w:rsidRDefault="00A55174">
      <w:pPr>
        <w:pStyle w:val="BodyText"/>
        <w:kinsoku w:val="0"/>
        <w:overflowPunct w:val="0"/>
        <w:spacing w:before="1"/>
      </w:pPr>
    </w:p>
    <w:p w14:paraId="1E1EBD29" w14:textId="77777777" w:rsidR="00A55174" w:rsidRDefault="00A55174">
      <w:pPr>
        <w:pStyle w:val="ListParagraph"/>
        <w:numPr>
          <w:ilvl w:val="1"/>
          <w:numId w:val="5"/>
        </w:numPr>
        <w:tabs>
          <w:tab w:val="left" w:pos="1080"/>
        </w:tabs>
        <w:kinsoku w:val="0"/>
        <w:overflowPunct w:val="0"/>
        <w:spacing w:before="1" w:line="242" w:lineRule="auto"/>
        <w:ind w:right="356"/>
        <w:jc w:val="both"/>
      </w:pPr>
      <w:r>
        <w:t>does not negatively impact the health, safety or general welfare of the neighborhood or town, including</w:t>
      </w:r>
      <w:r>
        <w:rPr>
          <w:spacing w:val="-2"/>
        </w:rPr>
        <w:t xml:space="preserve"> </w:t>
      </w:r>
      <w:r>
        <w:t>but not limited</w:t>
      </w:r>
      <w:r>
        <w:rPr>
          <w:spacing w:val="-2"/>
        </w:rPr>
        <w:t xml:space="preserve"> </w:t>
      </w:r>
      <w:r>
        <w:t>to noise, odor, vibration, glare, hours or operation, traffic, lighting, runoff and/or pollutants;</w:t>
      </w:r>
    </w:p>
    <w:p w14:paraId="1C4B8AE3" w14:textId="77777777" w:rsidR="00A55174" w:rsidRDefault="00A55174">
      <w:pPr>
        <w:pStyle w:val="ListParagraph"/>
        <w:numPr>
          <w:ilvl w:val="1"/>
          <w:numId w:val="5"/>
        </w:numPr>
        <w:tabs>
          <w:tab w:val="left" w:pos="1079"/>
        </w:tabs>
        <w:kinsoku w:val="0"/>
        <w:overflowPunct w:val="0"/>
        <w:spacing w:before="272"/>
        <w:ind w:left="1079" w:hanging="359"/>
        <w:rPr>
          <w:spacing w:val="-2"/>
        </w:rPr>
      </w:pPr>
      <w:r>
        <w:t>is</w:t>
      </w:r>
      <w:r>
        <w:rPr>
          <w:spacing w:val="-6"/>
        </w:rPr>
        <w:t xml:space="preserve"> </w:t>
      </w:r>
      <w:r>
        <w:t>compatible</w:t>
      </w:r>
      <w:r>
        <w:rPr>
          <w:spacing w:val="-1"/>
        </w:rPr>
        <w:t xml:space="preserve"> </w:t>
      </w:r>
      <w:r>
        <w:t>with the</w:t>
      </w:r>
      <w:r>
        <w:rPr>
          <w:spacing w:val="-8"/>
        </w:rPr>
        <w:t xml:space="preserve"> </w:t>
      </w:r>
      <w:r>
        <w:t>character</w:t>
      </w:r>
      <w:r>
        <w:rPr>
          <w:spacing w:val="2"/>
        </w:rPr>
        <w:t xml:space="preserve"> </w:t>
      </w:r>
      <w:r>
        <w:t>of</w:t>
      </w:r>
      <w:r>
        <w:rPr>
          <w:spacing w:val="-5"/>
        </w:rPr>
        <w:t xml:space="preserve"> </w:t>
      </w:r>
      <w:r>
        <w:t>the</w:t>
      </w:r>
      <w:r>
        <w:rPr>
          <w:spacing w:val="-1"/>
        </w:rPr>
        <w:t xml:space="preserve"> </w:t>
      </w:r>
      <w:r>
        <w:t xml:space="preserve">neighborhood and the </w:t>
      </w:r>
      <w:r>
        <w:rPr>
          <w:spacing w:val="-2"/>
        </w:rPr>
        <w:t>town;</w:t>
      </w:r>
    </w:p>
    <w:p w14:paraId="191BFAC3" w14:textId="77777777" w:rsidR="00A55174" w:rsidRDefault="00A55174">
      <w:pPr>
        <w:pStyle w:val="BodyText"/>
        <w:kinsoku w:val="0"/>
        <w:overflowPunct w:val="0"/>
        <w:spacing w:before="3"/>
      </w:pPr>
    </w:p>
    <w:p w14:paraId="616FCB94" w14:textId="77777777" w:rsidR="00A55174" w:rsidRDefault="00A55174">
      <w:pPr>
        <w:pStyle w:val="ListParagraph"/>
        <w:numPr>
          <w:ilvl w:val="1"/>
          <w:numId w:val="5"/>
        </w:numPr>
        <w:tabs>
          <w:tab w:val="left" w:pos="1079"/>
        </w:tabs>
        <w:kinsoku w:val="0"/>
        <w:overflowPunct w:val="0"/>
        <w:ind w:left="1079" w:hanging="359"/>
        <w:rPr>
          <w:spacing w:val="-5"/>
        </w:rPr>
      </w:pPr>
      <w:r>
        <w:t>will</w:t>
      </w:r>
      <w:r>
        <w:rPr>
          <w:spacing w:val="-1"/>
        </w:rPr>
        <w:t xml:space="preserve"> </w:t>
      </w:r>
      <w:r>
        <w:t>not</w:t>
      </w:r>
      <w:r>
        <w:rPr>
          <w:spacing w:val="-2"/>
        </w:rPr>
        <w:t xml:space="preserve"> </w:t>
      </w:r>
      <w:r>
        <w:t>negatively</w:t>
      </w:r>
      <w:r>
        <w:rPr>
          <w:spacing w:val="-6"/>
        </w:rPr>
        <w:t xml:space="preserve"> </w:t>
      </w:r>
      <w:r>
        <w:t>impact</w:t>
      </w:r>
      <w:r>
        <w:rPr>
          <w:spacing w:val="-2"/>
        </w:rPr>
        <w:t xml:space="preserve"> </w:t>
      </w:r>
      <w:r>
        <w:t>property</w:t>
      </w:r>
      <w:r>
        <w:rPr>
          <w:spacing w:val="-2"/>
        </w:rPr>
        <w:t xml:space="preserve"> </w:t>
      </w:r>
      <w:r>
        <w:t>values;</w:t>
      </w:r>
      <w:r>
        <w:rPr>
          <w:spacing w:val="-1"/>
        </w:rPr>
        <w:t xml:space="preserve"> </w:t>
      </w:r>
      <w:r>
        <w:rPr>
          <w:spacing w:val="-5"/>
        </w:rPr>
        <w:t>and</w:t>
      </w:r>
    </w:p>
    <w:p w14:paraId="18E1C436" w14:textId="77777777" w:rsidR="00A55174" w:rsidRDefault="00A55174">
      <w:pPr>
        <w:pStyle w:val="BodyText"/>
        <w:kinsoku w:val="0"/>
        <w:overflowPunct w:val="0"/>
        <w:spacing w:before="77"/>
      </w:pPr>
    </w:p>
    <w:p w14:paraId="2830FE1F" w14:textId="77777777" w:rsidR="00A55174" w:rsidRDefault="00A55174">
      <w:pPr>
        <w:pStyle w:val="ListParagraph"/>
        <w:numPr>
          <w:ilvl w:val="1"/>
          <w:numId w:val="5"/>
        </w:numPr>
        <w:tabs>
          <w:tab w:val="left" w:pos="1080"/>
        </w:tabs>
        <w:kinsoku w:val="0"/>
        <w:overflowPunct w:val="0"/>
        <w:spacing w:line="242" w:lineRule="auto"/>
        <w:ind w:right="784"/>
      </w:pPr>
      <w:r>
        <w:t>does</w:t>
      </w:r>
      <w:r>
        <w:rPr>
          <w:spacing w:val="-8"/>
        </w:rPr>
        <w:t xml:space="preserve"> </w:t>
      </w:r>
      <w:r>
        <w:t>not</w:t>
      </w:r>
      <w:r>
        <w:rPr>
          <w:spacing w:val="-5"/>
        </w:rPr>
        <w:t xml:space="preserve"> </w:t>
      </w:r>
      <w:r>
        <w:t>overload</w:t>
      </w:r>
      <w:r>
        <w:rPr>
          <w:spacing w:val="-3"/>
        </w:rPr>
        <w:t xml:space="preserve"> </w:t>
      </w:r>
      <w:r>
        <w:t>or</w:t>
      </w:r>
      <w:r>
        <w:rPr>
          <w:spacing w:val="-9"/>
        </w:rPr>
        <w:t xml:space="preserve"> </w:t>
      </w:r>
      <w:r>
        <w:t>result</w:t>
      </w:r>
      <w:r>
        <w:rPr>
          <w:spacing w:val="-4"/>
        </w:rPr>
        <w:t xml:space="preserve"> </w:t>
      </w:r>
      <w:r>
        <w:t>in</w:t>
      </w:r>
      <w:r>
        <w:rPr>
          <w:spacing w:val="-11"/>
        </w:rPr>
        <w:t xml:space="preserve"> </w:t>
      </w:r>
      <w:r>
        <w:t>an</w:t>
      </w:r>
      <w:r>
        <w:rPr>
          <w:spacing w:val="-6"/>
        </w:rPr>
        <w:t xml:space="preserve"> </w:t>
      </w:r>
      <w:r>
        <w:t>excessive</w:t>
      </w:r>
      <w:r>
        <w:rPr>
          <w:spacing w:val="-7"/>
        </w:rPr>
        <w:t xml:space="preserve"> </w:t>
      </w:r>
      <w:r>
        <w:t>demand</w:t>
      </w:r>
      <w:r>
        <w:rPr>
          <w:spacing w:val="-3"/>
        </w:rPr>
        <w:t xml:space="preserve"> </w:t>
      </w:r>
      <w:r>
        <w:t>on</w:t>
      </w:r>
      <w:r>
        <w:rPr>
          <w:spacing w:val="-6"/>
        </w:rPr>
        <w:t xml:space="preserve"> </w:t>
      </w:r>
      <w:r>
        <w:t>municipal</w:t>
      </w:r>
      <w:r>
        <w:rPr>
          <w:spacing w:val="-10"/>
        </w:rPr>
        <w:t xml:space="preserve"> </w:t>
      </w:r>
      <w:r>
        <w:t>services</w:t>
      </w:r>
      <w:r>
        <w:rPr>
          <w:spacing w:val="-7"/>
        </w:rPr>
        <w:t xml:space="preserve"> </w:t>
      </w:r>
      <w:r>
        <w:t>or</w:t>
      </w:r>
      <w:r>
        <w:rPr>
          <w:spacing w:val="-2"/>
        </w:rPr>
        <w:t xml:space="preserve"> </w:t>
      </w:r>
      <w:r>
        <w:t>facilities, including but not limited to schools, emergency services, water and sewage, waste disposal and road maintenance.</w:t>
      </w:r>
    </w:p>
    <w:p w14:paraId="7A91AF12" w14:textId="77777777" w:rsidR="00A55174" w:rsidRDefault="00A55174">
      <w:pPr>
        <w:pStyle w:val="BodyText"/>
        <w:kinsoku w:val="0"/>
        <w:overflowPunct w:val="0"/>
        <w:spacing w:before="1"/>
      </w:pPr>
    </w:p>
    <w:p w14:paraId="41F62E24" w14:textId="77777777" w:rsidR="00A55174" w:rsidRDefault="00A55174">
      <w:pPr>
        <w:pStyle w:val="BodyText"/>
        <w:kinsoku w:val="0"/>
        <w:overflowPunct w:val="0"/>
        <w:spacing w:line="247" w:lineRule="auto"/>
        <w:ind w:left="720" w:right="353"/>
        <w:jc w:val="both"/>
      </w:pPr>
      <w:r>
        <w:t>The applicant shall submit an application on a special form provided by the Zoning Board of Adjustment. Two copies of plans for the proposed development of a site requesting a Special Exception shall be submitted with an application for a permit. Such plans shall show, as appropriate, the location of all buildings, parking areas, traffic access and circulation drives, open spaces, landscaping, lighting and any other pertinent information that may be necessary to determine</w:t>
      </w:r>
      <w:r>
        <w:rPr>
          <w:spacing w:val="-1"/>
        </w:rPr>
        <w:t xml:space="preserve"> </w:t>
      </w:r>
      <w:r>
        <w:t>if the proposed use meets the requirements set forth above. At the request of the Zoning Board of Adjustment, an impact study may be required at the applicant's expense.</w:t>
      </w:r>
    </w:p>
    <w:p w14:paraId="1C54E46F" w14:textId="77777777" w:rsidR="00A55174" w:rsidRDefault="00A55174">
      <w:pPr>
        <w:pStyle w:val="Heading3"/>
        <w:numPr>
          <w:ilvl w:val="0"/>
          <w:numId w:val="5"/>
        </w:numPr>
        <w:tabs>
          <w:tab w:val="left" w:pos="719"/>
        </w:tabs>
        <w:kinsoku w:val="0"/>
        <w:overflowPunct w:val="0"/>
        <w:spacing w:before="260"/>
        <w:ind w:left="719" w:hanging="359"/>
        <w:rPr>
          <w:spacing w:val="-2"/>
        </w:rPr>
      </w:pPr>
      <w:bookmarkStart w:id="379" w:name="_bookmark31"/>
      <w:bookmarkStart w:id="380" w:name="_Toc213591206"/>
      <w:bookmarkEnd w:id="379"/>
      <w:r>
        <w:rPr>
          <w:spacing w:val="-2"/>
        </w:rPr>
        <w:t>VARIANCES</w:t>
      </w:r>
      <w:bookmarkEnd w:id="380"/>
    </w:p>
    <w:p w14:paraId="7FCC497E" w14:textId="77777777" w:rsidR="00A55174" w:rsidRDefault="00A55174">
      <w:pPr>
        <w:pStyle w:val="BodyText"/>
        <w:kinsoku w:val="0"/>
        <w:overflowPunct w:val="0"/>
        <w:spacing w:before="5"/>
        <w:rPr>
          <w:b/>
          <w:bCs/>
        </w:rPr>
      </w:pPr>
    </w:p>
    <w:p w14:paraId="5B2C5870" w14:textId="77777777" w:rsidR="00A55174" w:rsidRDefault="00A55174">
      <w:pPr>
        <w:pStyle w:val="BodyText"/>
        <w:kinsoku w:val="0"/>
        <w:overflowPunct w:val="0"/>
        <w:spacing w:line="242" w:lineRule="auto"/>
        <w:ind w:left="720" w:right="363"/>
        <w:jc w:val="both"/>
      </w:pPr>
      <w:r>
        <w:t>As</w:t>
      </w:r>
      <w:r>
        <w:rPr>
          <w:spacing w:val="-3"/>
        </w:rPr>
        <w:t xml:space="preserve"> </w:t>
      </w:r>
      <w:r>
        <w:t>provided</w:t>
      </w:r>
      <w:r>
        <w:rPr>
          <w:spacing w:val="-3"/>
        </w:rPr>
        <w:t xml:space="preserve"> </w:t>
      </w:r>
      <w:r>
        <w:t>in</w:t>
      </w:r>
      <w:r>
        <w:rPr>
          <w:spacing w:val="-1"/>
        </w:rPr>
        <w:t xml:space="preserve"> </w:t>
      </w:r>
      <w:r>
        <w:t>RSA</w:t>
      </w:r>
      <w:r>
        <w:rPr>
          <w:spacing w:val="-3"/>
        </w:rPr>
        <w:t xml:space="preserve"> </w:t>
      </w:r>
      <w:r>
        <w:t>674:33,</w:t>
      </w:r>
      <w:r>
        <w:rPr>
          <w:spacing w:val="-3"/>
        </w:rPr>
        <w:t xml:space="preserve"> </w:t>
      </w:r>
      <w:r>
        <w:t>as</w:t>
      </w:r>
      <w:r>
        <w:rPr>
          <w:spacing w:val="-1"/>
        </w:rPr>
        <w:t xml:space="preserve"> </w:t>
      </w:r>
      <w:r>
        <w:t>amended,</w:t>
      </w:r>
      <w:r>
        <w:rPr>
          <w:spacing w:val="-1"/>
        </w:rPr>
        <w:t xml:space="preserve"> </w:t>
      </w:r>
      <w:r>
        <w:t>a</w:t>
      </w:r>
      <w:r>
        <w:rPr>
          <w:spacing w:val="-4"/>
        </w:rPr>
        <w:t xml:space="preserve"> </w:t>
      </w:r>
      <w:r>
        <w:t>variance</w:t>
      </w:r>
      <w:r>
        <w:rPr>
          <w:spacing w:val="-4"/>
        </w:rPr>
        <w:t xml:space="preserve"> </w:t>
      </w:r>
      <w:r>
        <w:t>from</w:t>
      </w:r>
      <w:r>
        <w:rPr>
          <w:spacing w:val="-3"/>
        </w:rPr>
        <w:t xml:space="preserve"> </w:t>
      </w:r>
      <w:r>
        <w:t>the</w:t>
      </w:r>
      <w:r>
        <w:rPr>
          <w:spacing w:val="-2"/>
        </w:rPr>
        <w:t xml:space="preserve"> </w:t>
      </w:r>
      <w:r>
        <w:t>terms</w:t>
      </w:r>
      <w:r>
        <w:rPr>
          <w:spacing w:val="-3"/>
        </w:rPr>
        <w:t xml:space="preserve"> </w:t>
      </w:r>
      <w:r>
        <w:t>of</w:t>
      </w:r>
      <w:r>
        <w:rPr>
          <w:spacing w:val="-1"/>
        </w:rPr>
        <w:t xml:space="preserve"> </w:t>
      </w:r>
      <w:r>
        <w:t>this</w:t>
      </w:r>
      <w:r>
        <w:rPr>
          <w:spacing w:val="-1"/>
        </w:rPr>
        <w:t xml:space="preserve"> </w:t>
      </w:r>
      <w:r>
        <w:t>Ordinance</w:t>
      </w:r>
      <w:r>
        <w:rPr>
          <w:spacing w:val="-2"/>
        </w:rPr>
        <w:t xml:space="preserve"> </w:t>
      </w:r>
      <w:r>
        <w:t>may</w:t>
      </w:r>
      <w:r>
        <w:rPr>
          <w:spacing w:val="-3"/>
        </w:rPr>
        <w:t xml:space="preserve"> </w:t>
      </w:r>
      <w:r>
        <w:t>be legally granted by the Zoning Board of Adjustment if the following conditions</w:t>
      </w:r>
      <w:r>
        <w:rPr>
          <w:spacing w:val="40"/>
        </w:rPr>
        <w:t xml:space="preserve"> </w:t>
      </w:r>
      <w:r>
        <w:t>are met:</w:t>
      </w:r>
    </w:p>
    <w:p w14:paraId="4F49AFA8" w14:textId="77777777" w:rsidR="00A55174" w:rsidRDefault="00A55174">
      <w:pPr>
        <w:pStyle w:val="ListParagraph"/>
        <w:numPr>
          <w:ilvl w:val="0"/>
          <w:numId w:val="4"/>
        </w:numPr>
        <w:tabs>
          <w:tab w:val="left" w:pos="2017"/>
        </w:tabs>
        <w:kinsoku w:val="0"/>
        <w:overflowPunct w:val="0"/>
        <w:spacing w:before="273" w:line="275" w:lineRule="exact"/>
        <w:ind w:left="2017" w:hanging="356"/>
        <w:rPr>
          <w:spacing w:val="-2"/>
        </w:rPr>
      </w:pPr>
      <w:r>
        <w:t>The</w:t>
      </w:r>
      <w:r>
        <w:rPr>
          <w:spacing w:val="-3"/>
        </w:rPr>
        <w:t xml:space="preserve"> </w:t>
      </w:r>
      <w:r>
        <w:t>variance</w:t>
      </w:r>
      <w:r>
        <w:rPr>
          <w:spacing w:val="1"/>
        </w:rPr>
        <w:t xml:space="preserve"> </w:t>
      </w:r>
      <w:r>
        <w:t>will</w:t>
      </w:r>
      <w:r>
        <w:rPr>
          <w:spacing w:val="-2"/>
        </w:rPr>
        <w:t xml:space="preserve"> </w:t>
      </w:r>
      <w:r>
        <w:t>not</w:t>
      </w:r>
      <w:r>
        <w:rPr>
          <w:spacing w:val="1"/>
        </w:rPr>
        <w:t xml:space="preserve"> </w:t>
      </w:r>
      <w:r>
        <w:t>be</w:t>
      </w:r>
      <w:r>
        <w:rPr>
          <w:spacing w:val="-4"/>
        </w:rPr>
        <w:t xml:space="preserve"> </w:t>
      </w:r>
      <w:r>
        <w:t>contrary</w:t>
      </w:r>
      <w:r>
        <w:rPr>
          <w:spacing w:val="-5"/>
        </w:rPr>
        <w:t xml:space="preserve"> </w:t>
      </w:r>
      <w:r>
        <w:t>to</w:t>
      </w:r>
      <w:r>
        <w:rPr>
          <w:spacing w:val="2"/>
        </w:rPr>
        <w:t xml:space="preserve"> </w:t>
      </w:r>
      <w:r>
        <w:t>the</w:t>
      </w:r>
      <w:r>
        <w:rPr>
          <w:spacing w:val="-7"/>
        </w:rPr>
        <w:t xml:space="preserve"> </w:t>
      </w:r>
      <w:r>
        <w:t>public</w:t>
      </w:r>
      <w:r>
        <w:rPr>
          <w:spacing w:val="-1"/>
        </w:rPr>
        <w:t xml:space="preserve"> </w:t>
      </w:r>
      <w:r>
        <w:rPr>
          <w:spacing w:val="-2"/>
        </w:rPr>
        <w:t>interest;</w:t>
      </w:r>
    </w:p>
    <w:p w14:paraId="2FEBA3DA" w14:textId="77777777" w:rsidR="00037CCB" w:rsidRDefault="00A55174" w:rsidP="00037CCB">
      <w:pPr>
        <w:pStyle w:val="ListParagraph"/>
        <w:numPr>
          <w:ilvl w:val="0"/>
          <w:numId w:val="4"/>
        </w:numPr>
        <w:tabs>
          <w:tab w:val="left" w:pos="2017"/>
        </w:tabs>
        <w:kinsoku w:val="0"/>
        <w:overflowPunct w:val="0"/>
        <w:spacing w:line="275" w:lineRule="exact"/>
        <w:ind w:left="2017" w:hanging="356"/>
        <w:rPr>
          <w:spacing w:val="-2"/>
        </w:rPr>
      </w:pPr>
      <w:r>
        <w:lastRenderedPageBreak/>
        <w:t>The</w:t>
      </w:r>
      <w:r>
        <w:rPr>
          <w:spacing w:val="-2"/>
        </w:rPr>
        <w:t xml:space="preserve"> </w:t>
      </w:r>
      <w:r>
        <w:t>spirit</w:t>
      </w:r>
      <w:r>
        <w:rPr>
          <w:spacing w:val="-2"/>
        </w:rPr>
        <w:t xml:space="preserve"> </w:t>
      </w:r>
      <w:r>
        <w:t>of</w:t>
      </w:r>
      <w:r>
        <w:rPr>
          <w:spacing w:val="4"/>
        </w:rPr>
        <w:t xml:space="preserve"> </w:t>
      </w:r>
      <w:r>
        <w:t>the</w:t>
      </w:r>
      <w:r>
        <w:rPr>
          <w:spacing w:val="-6"/>
        </w:rPr>
        <w:t xml:space="preserve"> </w:t>
      </w:r>
      <w:r>
        <w:t>ordinance</w:t>
      </w:r>
      <w:r>
        <w:rPr>
          <w:spacing w:val="-1"/>
        </w:rPr>
        <w:t xml:space="preserve"> </w:t>
      </w:r>
      <w:r>
        <w:t>is</w:t>
      </w:r>
      <w:r>
        <w:rPr>
          <w:spacing w:val="1"/>
        </w:rPr>
        <w:t xml:space="preserve"> </w:t>
      </w:r>
      <w:r>
        <w:rPr>
          <w:spacing w:val="-2"/>
        </w:rPr>
        <w:t>observed;</w:t>
      </w:r>
    </w:p>
    <w:p w14:paraId="36AC116B" w14:textId="6B1C18AD" w:rsidR="00A55174" w:rsidRPr="00037CCB" w:rsidRDefault="00A55174" w:rsidP="00037CCB">
      <w:pPr>
        <w:pStyle w:val="ListParagraph"/>
        <w:numPr>
          <w:ilvl w:val="0"/>
          <w:numId w:val="4"/>
        </w:numPr>
        <w:tabs>
          <w:tab w:val="left" w:pos="2017"/>
        </w:tabs>
        <w:kinsoku w:val="0"/>
        <w:overflowPunct w:val="0"/>
        <w:spacing w:line="275" w:lineRule="exact"/>
        <w:ind w:left="2017" w:hanging="356"/>
        <w:rPr>
          <w:spacing w:val="-2"/>
        </w:rPr>
      </w:pPr>
      <w:r>
        <w:t>Substantial</w:t>
      </w:r>
      <w:r w:rsidRPr="00037CCB">
        <w:rPr>
          <w:spacing w:val="-6"/>
        </w:rPr>
        <w:t xml:space="preserve"> </w:t>
      </w:r>
      <w:r>
        <w:t>justice</w:t>
      </w:r>
      <w:r w:rsidRPr="00037CCB">
        <w:rPr>
          <w:spacing w:val="-5"/>
        </w:rPr>
        <w:t xml:space="preserve"> </w:t>
      </w:r>
      <w:r>
        <w:t>is</w:t>
      </w:r>
      <w:r w:rsidRPr="00037CCB">
        <w:rPr>
          <w:spacing w:val="-3"/>
        </w:rPr>
        <w:t xml:space="preserve"> </w:t>
      </w:r>
      <w:r w:rsidRPr="00037CCB">
        <w:rPr>
          <w:spacing w:val="-4"/>
        </w:rPr>
        <w:t>done;</w:t>
      </w:r>
    </w:p>
    <w:p w14:paraId="022505F9" w14:textId="77777777" w:rsidR="00A55174" w:rsidRDefault="00A55174">
      <w:pPr>
        <w:pStyle w:val="ListParagraph"/>
        <w:numPr>
          <w:ilvl w:val="0"/>
          <w:numId w:val="4"/>
        </w:numPr>
        <w:tabs>
          <w:tab w:val="left" w:pos="2017"/>
        </w:tabs>
        <w:kinsoku w:val="0"/>
        <w:overflowPunct w:val="0"/>
        <w:spacing w:before="3"/>
        <w:ind w:left="2017" w:hanging="356"/>
        <w:jc w:val="both"/>
        <w:rPr>
          <w:spacing w:val="-5"/>
        </w:rPr>
      </w:pPr>
      <w:r>
        <w:t>The</w:t>
      </w:r>
      <w:r>
        <w:rPr>
          <w:spacing w:val="-7"/>
        </w:rPr>
        <w:t xml:space="preserve"> </w:t>
      </w:r>
      <w:r>
        <w:t>values</w:t>
      </w:r>
      <w:r>
        <w:rPr>
          <w:spacing w:val="-2"/>
        </w:rPr>
        <w:t xml:space="preserve"> </w:t>
      </w:r>
      <w:r>
        <w:t>of</w:t>
      </w:r>
      <w:r>
        <w:rPr>
          <w:spacing w:val="-1"/>
        </w:rPr>
        <w:t xml:space="preserve"> </w:t>
      </w:r>
      <w:r>
        <w:t>surrounding properties</w:t>
      </w:r>
      <w:r>
        <w:rPr>
          <w:spacing w:val="-6"/>
        </w:rPr>
        <w:t xml:space="preserve"> </w:t>
      </w:r>
      <w:r>
        <w:t>are</w:t>
      </w:r>
      <w:r>
        <w:rPr>
          <w:spacing w:val="-4"/>
        </w:rPr>
        <w:t xml:space="preserve"> </w:t>
      </w:r>
      <w:r>
        <w:t>not diminished;</w:t>
      </w:r>
      <w:r>
        <w:rPr>
          <w:spacing w:val="1"/>
        </w:rPr>
        <w:t xml:space="preserve"> </w:t>
      </w:r>
      <w:r>
        <w:rPr>
          <w:spacing w:val="-5"/>
        </w:rPr>
        <w:t>and</w:t>
      </w:r>
    </w:p>
    <w:p w14:paraId="6162DB9A" w14:textId="77777777" w:rsidR="00A55174" w:rsidRDefault="00A55174">
      <w:pPr>
        <w:pStyle w:val="ListParagraph"/>
        <w:numPr>
          <w:ilvl w:val="0"/>
          <w:numId w:val="4"/>
        </w:numPr>
        <w:tabs>
          <w:tab w:val="left" w:pos="2021"/>
        </w:tabs>
        <w:kinsoku w:val="0"/>
        <w:overflowPunct w:val="0"/>
        <w:spacing w:before="2" w:line="242" w:lineRule="auto"/>
        <w:ind w:left="2021" w:right="899" w:hanging="360"/>
        <w:jc w:val="both"/>
      </w:pPr>
      <w:r>
        <w:t>Literal</w:t>
      </w:r>
      <w:r>
        <w:rPr>
          <w:spacing w:val="75"/>
        </w:rPr>
        <w:t xml:space="preserve"> </w:t>
      </w:r>
      <w:r>
        <w:t>enforcement</w:t>
      </w:r>
      <w:r>
        <w:rPr>
          <w:spacing w:val="76"/>
        </w:rPr>
        <w:t xml:space="preserve"> </w:t>
      </w:r>
      <w:r>
        <w:t>of</w:t>
      </w:r>
      <w:r>
        <w:rPr>
          <w:spacing w:val="76"/>
        </w:rPr>
        <w:t xml:space="preserve"> </w:t>
      </w:r>
      <w:r>
        <w:t>the</w:t>
      </w:r>
      <w:r>
        <w:rPr>
          <w:spacing w:val="74"/>
        </w:rPr>
        <w:t xml:space="preserve"> </w:t>
      </w:r>
      <w:r>
        <w:t>provisions</w:t>
      </w:r>
      <w:r>
        <w:rPr>
          <w:spacing w:val="76"/>
        </w:rPr>
        <w:t xml:space="preserve"> </w:t>
      </w:r>
      <w:r>
        <w:t>of</w:t>
      </w:r>
      <w:r>
        <w:rPr>
          <w:spacing w:val="74"/>
        </w:rPr>
        <w:t xml:space="preserve"> </w:t>
      </w:r>
      <w:r>
        <w:t>the</w:t>
      </w:r>
      <w:r>
        <w:rPr>
          <w:spacing w:val="72"/>
        </w:rPr>
        <w:t xml:space="preserve"> </w:t>
      </w:r>
      <w:r>
        <w:t>ordinance</w:t>
      </w:r>
      <w:r>
        <w:rPr>
          <w:spacing w:val="76"/>
        </w:rPr>
        <w:t xml:space="preserve"> </w:t>
      </w:r>
      <w:r>
        <w:t>would</w:t>
      </w:r>
      <w:r>
        <w:rPr>
          <w:spacing w:val="75"/>
        </w:rPr>
        <w:t xml:space="preserve"> </w:t>
      </w:r>
      <w:r>
        <w:t>result in</w:t>
      </w:r>
      <w:r>
        <w:rPr>
          <w:spacing w:val="40"/>
        </w:rPr>
        <w:t xml:space="preserve"> </w:t>
      </w:r>
      <w:r>
        <w:t>an unnecessary hardship.</w:t>
      </w:r>
    </w:p>
    <w:p w14:paraId="288F7AFD" w14:textId="77777777" w:rsidR="00A55174" w:rsidRDefault="00A55174">
      <w:pPr>
        <w:pStyle w:val="ListParagraph"/>
        <w:numPr>
          <w:ilvl w:val="1"/>
          <w:numId w:val="4"/>
        </w:numPr>
        <w:tabs>
          <w:tab w:val="left" w:pos="2378"/>
        </w:tabs>
        <w:kinsoku w:val="0"/>
        <w:overflowPunct w:val="0"/>
        <w:ind w:right="566"/>
        <w:jc w:val="both"/>
      </w:pPr>
      <w:r>
        <w:t>For purposes of this subparagraph, "unnecessary hardship'' means that, owing to special conditions of the property that distinguish it from other properties in the area:</w:t>
      </w:r>
    </w:p>
    <w:p w14:paraId="236E16CD" w14:textId="77777777" w:rsidR="00A55174" w:rsidRDefault="00A55174">
      <w:pPr>
        <w:pStyle w:val="ListParagraph"/>
        <w:numPr>
          <w:ilvl w:val="2"/>
          <w:numId w:val="4"/>
        </w:numPr>
        <w:tabs>
          <w:tab w:val="left" w:pos="2741"/>
        </w:tabs>
        <w:kinsoku w:val="0"/>
        <w:overflowPunct w:val="0"/>
        <w:spacing w:before="6" w:line="242" w:lineRule="auto"/>
        <w:ind w:right="578" w:hanging="360"/>
        <w:jc w:val="both"/>
      </w:pPr>
      <w:r>
        <w:t>No fair and substantial relationship exists between the general public purposes</w:t>
      </w:r>
      <w:r>
        <w:rPr>
          <w:spacing w:val="-9"/>
        </w:rPr>
        <w:t xml:space="preserve"> </w:t>
      </w:r>
      <w:r>
        <w:t>of</w:t>
      </w:r>
      <w:r>
        <w:rPr>
          <w:spacing w:val="-10"/>
        </w:rPr>
        <w:t xml:space="preserve"> </w:t>
      </w:r>
      <w:r>
        <w:t>the</w:t>
      </w:r>
      <w:r>
        <w:rPr>
          <w:spacing w:val="-10"/>
        </w:rPr>
        <w:t xml:space="preserve"> </w:t>
      </w:r>
      <w:r>
        <w:t>ordinance</w:t>
      </w:r>
      <w:r>
        <w:rPr>
          <w:spacing w:val="-10"/>
        </w:rPr>
        <w:t xml:space="preserve"> </w:t>
      </w:r>
      <w:r>
        <w:t>provision</w:t>
      </w:r>
      <w:r>
        <w:rPr>
          <w:spacing w:val="-9"/>
        </w:rPr>
        <w:t xml:space="preserve"> </w:t>
      </w:r>
      <w:r>
        <w:t>and</w:t>
      </w:r>
      <w:r>
        <w:rPr>
          <w:spacing w:val="-9"/>
        </w:rPr>
        <w:t xml:space="preserve"> </w:t>
      </w:r>
      <w:r>
        <w:t>the</w:t>
      </w:r>
      <w:r>
        <w:rPr>
          <w:spacing w:val="-10"/>
        </w:rPr>
        <w:t xml:space="preserve"> </w:t>
      </w:r>
      <w:r>
        <w:t>specific</w:t>
      </w:r>
      <w:r>
        <w:rPr>
          <w:spacing w:val="-10"/>
        </w:rPr>
        <w:t xml:space="preserve"> </w:t>
      </w:r>
      <w:r>
        <w:t>application</w:t>
      </w:r>
      <w:r>
        <w:rPr>
          <w:spacing w:val="-9"/>
        </w:rPr>
        <w:t xml:space="preserve"> </w:t>
      </w:r>
      <w:r>
        <w:t>of</w:t>
      </w:r>
      <w:r>
        <w:rPr>
          <w:spacing w:val="-10"/>
        </w:rPr>
        <w:t xml:space="preserve"> </w:t>
      </w:r>
      <w:r>
        <w:t>that provision to the property; and</w:t>
      </w:r>
    </w:p>
    <w:p w14:paraId="516D769C" w14:textId="77777777" w:rsidR="00A55174" w:rsidRDefault="00A55174">
      <w:pPr>
        <w:pStyle w:val="ListParagraph"/>
        <w:numPr>
          <w:ilvl w:val="2"/>
          <w:numId w:val="4"/>
        </w:numPr>
        <w:tabs>
          <w:tab w:val="left" w:pos="2733"/>
        </w:tabs>
        <w:kinsoku w:val="0"/>
        <w:overflowPunct w:val="0"/>
        <w:spacing w:line="270" w:lineRule="exact"/>
        <w:ind w:left="2733" w:hanging="352"/>
        <w:jc w:val="both"/>
        <w:rPr>
          <w:spacing w:val="-4"/>
        </w:rPr>
      </w:pPr>
      <w:r>
        <w:t>The</w:t>
      </w:r>
      <w:r>
        <w:rPr>
          <w:spacing w:val="-6"/>
        </w:rPr>
        <w:t xml:space="preserve"> </w:t>
      </w:r>
      <w:r>
        <w:t>proposed use</w:t>
      </w:r>
      <w:r>
        <w:rPr>
          <w:spacing w:val="-1"/>
        </w:rPr>
        <w:t xml:space="preserve"> </w:t>
      </w:r>
      <w:r>
        <w:t>is</w:t>
      </w:r>
      <w:r>
        <w:rPr>
          <w:spacing w:val="-3"/>
        </w:rPr>
        <w:t xml:space="preserve"> </w:t>
      </w:r>
      <w:r>
        <w:t>a</w:t>
      </w:r>
      <w:r>
        <w:rPr>
          <w:spacing w:val="-9"/>
        </w:rPr>
        <w:t xml:space="preserve"> </w:t>
      </w:r>
      <w:r>
        <w:t xml:space="preserve">reasonable </w:t>
      </w:r>
      <w:r>
        <w:rPr>
          <w:spacing w:val="-4"/>
        </w:rPr>
        <w:t>one.</w:t>
      </w:r>
    </w:p>
    <w:p w14:paraId="6F6C2B17" w14:textId="77777777" w:rsidR="00A55174" w:rsidRDefault="00A55174">
      <w:pPr>
        <w:pStyle w:val="ListParagraph"/>
        <w:numPr>
          <w:ilvl w:val="1"/>
          <w:numId w:val="4"/>
        </w:numPr>
        <w:tabs>
          <w:tab w:val="left" w:pos="2381"/>
        </w:tabs>
        <w:kinsoku w:val="0"/>
        <w:overflowPunct w:val="0"/>
        <w:spacing w:before="2" w:line="242" w:lineRule="auto"/>
        <w:ind w:left="2381" w:right="566"/>
        <w:jc w:val="both"/>
      </w:pPr>
      <w:r>
        <w:t>If the criteria in subsection 1 are not established, an unnecessary hardship will be deemed to exist if, and only if, owing to special conditions of the property that distinguish it from other properties in the area, the property cannot</w:t>
      </w:r>
      <w:r>
        <w:rPr>
          <w:spacing w:val="-2"/>
        </w:rPr>
        <w:t xml:space="preserve"> </w:t>
      </w:r>
      <w:r>
        <w:t>be</w:t>
      </w:r>
      <w:r>
        <w:rPr>
          <w:spacing w:val="-3"/>
        </w:rPr>
        <w:t xml:space="preserve"> </w:t>
      </w:r>
      <w:r>
        <w:t>reasonably</w:t>
      </w:r>
      <w:r>
        <w:rPr>
          <w:spacing w:val="-2"/>
        </w:rPr>
        <w:t xml:space="preserve"> </w:t>
      </w:r>
      <w:r>
        <w:t>used</w:t>
      </w:r>
      <w:r>
        <w:rPr>
          <w:spacing w:val="-2"/>
        </w:rPr>
        <w:t xml:space="preserve"> </w:t>
      </w:r>
      <w:r>
        <w:t>in</w:t>
      </w:r>
      <w:r>
        <w:rPr>
          <w:spacing w:val="-2"/>
        </w:rPr>
        <w:t xml:space="preserve"> </w:t>
      </w:r>
      <w:r>
        <w:t>strict</w:t>
      </w:r>
      <w:r>
        <w:rPr>
          <w:spacing w:val="-2"/>
        </w:rPr>
        <w:t xml:space="preserve"> </w:t>
      </w:r>
      <w:r>
        <w:t>conformance</w:t>
      </w:r>
      <w:r>
        <w:rPr>
          <w:spacing w:val="-1"/>
        </w:rPr>
        <w:t xml:space="preserve"> </w:t>
      </w:r>
      <w:r>
        <w:t>with</w:t>
      </w:r>
      <w:r>
        <w:rPr>
          <w:spacing w:val="-2"/>
        </w:rPr>
        <w:t xml:space="preserve"> </w:t>
      </w:r>
      <w:r>
        <w:t>the</w:t>
      </w:r>
      <w:r>
        <w:rPr>
          <w:spacing w:val="-3"/>
        </w:rPr>
        <w:t xml:space="preserve"> </w:t>
      </w:r>
      <w:r>
        <w:t>ordinance,</w:t>
      </w:r>
      <w:r>
        <w:rPr>
          <w:spacing w:val="-2"/>
        </w:rPr>
        <w:t xml:space="preserve"> </w:t>
      </w:r>
      <w:r>
        <w:t>and a variance is therefore necessary to enable a reasonable use of it.</w:t>
      </w:r>
    </w:p>
    <w:p w14:paraId="23BE0B31" w14:textId="77777777" w:rsidR="00A55174" w:rsidRDefault="00A55174">
      <w:pPr>
        <w:pStyle w:val="BodyText"/>
        <w:kinsoku w:val="0"/>
        <w:overflowPunct w:val="0"/>
        <w:spacing w:before="273" w:line="242" w:lineRule="auto"/>
        <w:ind w:left="1661" w:right="567"/>
        <w:jc w:val="both"/>
      </w:pPr>
      <w:r>
        <w:t>The definition of "unnecessary hardship'' set forth in subsection E shall apply whether the provision of the ordinance from which a variance is sought is a restriction</w:t>
      </w:r>
      <w:r>
        <w:rPr>
          <w:spacing w:val="-15"/>
        </w:rPr>
        <w:t xml:space="preserve"> </w:t>
      </w:r>
      <w:r>
        <w:t>on</w:t>
      </w:r>
      <w:r>
        <w:rPr>
          <w:spacing w:val="-15"/>
        </w:rPr>
        <w:t xml:space="preserve"> </w:t>
      </w:r>
      <w:r>
        <w:t>use,</w:t>
      </w:r>
      <w:r>
        <w:rPr>
          <w:spacing w:val="-15"/>
        </w:rPr>
        <w:t xml:space="preserve"> </w:t>
      </w:r>
      <w:r>
        <w:t>a</w:t>
      </w:r>
      <w:r>
        <w:rPr>
          <w:spacing w:val="-15"/>
        </w:rPr>
        <w:t xml:space="preserve"> </w:t>
      </w:r>
      <w:r>
        <w:t>dimensional</w:t>
      </w:r>
      <w:r>
        <w:rPr>
          <w:spacing w:val="-15"/>
        </w:rPr>
        <w:t xml:space="preserve"> </w:t>
      </w:r>
      <w:r>
        <w:t>or</w:t>
      </w:r>
      <w:r>
        <w:rPr>
          <w:spacing w:val="-15"/>
        </w:rPr>
        <w:t xml:space="preserve"> </w:t>
      </w:r>
      <w:r>
        <w:t>other</w:t>
      </w:r>
      <w:r>
        <w:rPr>
          <w:spacing w:val="-15"/>
        </w:rPr>
        <w:t xml:space="preserve"> </w:t>
      </w:r>
      <w:r>
        <w:t>limitation</w:t>
      </w:r>
      <w:r>
        <w:rPr>
          <w:spacing w:val="-15"/>
        </w:rPr>
        <w:t xml:space="preserve"> </w:t>
      </w:r>
      <w:r>
        <w:t>on</w:t>
      </w:r>
      <w:r>
        <w:rPr>
          <w:spacing w:val="-15"/>
        </w:rPr>
        <w:t xml:space="preserve"> </w:t>
      </w:r>
      <w:r>
        <w:t>a</w:t>
      </w:r>
      <w:r>
        <w:rPr>
          <w:spacing w:val="-15"/>
        </w:rPr>
        <w:t xml:space="preserve"> </w:t>
      </w:r>
      <w:r>
        <w:t>permitted</w:t>
      </w:r>
      <w:r>
        <w:rPr>
          <w:spacing w:val="-15"/>
        </w:rPr>
        <w:t xml:space="preserve"> </w:t>
      </w:r>
      <w:r>
        <w:t>use,</w:t>
      </w:r>
      <w:r>
        <w:rPr>
          <w:spacing w:val="-15"/>
        </w:rPr>
        <w:t xml:space="preserve"> </w:t>
      </w:r>
      <w:r>
        <w:t>or</w:t>
      </w:r>
      <w:r>
        <w:rPr>
          <w:spacing w:val="-15"/>
        </w:rPr>
        <w:t xml:space="preserve"> </w:t>
      </w:r>
      <w:r>
        <w:t>any</w:t>
      </w:r>
      <w:r>
        <w:rPr>
          <w:spacing w:val="-15"/>
        </w:rPr>
        <w:t xml:space="preserve"> </w:t>
      </w:r>
      <w:r>
        <w:t>other requirement of the ordinance.</w:t>
      </w:r>
    </w:p>
    <w:p w14:paraId="4CC017C3" w14:textId="77777777" w:rsidR="00A55174" w:rsidRDefault="00A55174">
      <w:pPr>
        <w:pStyle w:val="BodyText"/>
        <w:kinsoku w:val="0"/>
        <w:overflowPunct w:val="0"/>
        <w:spacing w:before="272"/>
      </w:pPr>
    </w:p>
    <w:p w14:paraId="005C8031" w14:textId="77777777" w:rsidR="00A55174" w:rsidRDefault="00A55174">
      <w:pPr>
        <w:pStyle w:val="Heading3"/>
        <w:numPr>
          <w:ilvl w:val="0"/>
          <w:numId w:val="5"/>
        </w:numPr>
        <w:tabs>
          <w:tab w:val="left" w:pos="718"/>
        </w:tabs>
        <w:kinsoku w:val="0"/>
        <w:overflowPunct w:val="0"/>
        <w:ind w:left="718" w:hanging="358"/>
        <w:rPr>
          <w:spacing w:val="-2"/>
        </w:rPr>
      </w:pPr>
      <w:bookmarkStart w:id="381" w:name="_bookmark32"/>
      <w:bookmarkStart w:id="382" w:name="_Toc213591207"/>
      <w:bookmarkEnd w:id="381"/>
      <w:r>
        <w:rPr>
          <w:spacing w:val="-2"/>
        </w:rPr>
        <w:t>CONDITIONS</w:t>
      </w:r>
      <w:bookmarkEnd w:id="382"/>
    </w:p>
    <w:p w14:paraId="77AE7DF0" w14:textId="77777777" w:rsidR="00A55174" w:rsidRDefault="00A55174">
      <w:pPr>
        <w:pStyle w:val="BodyText"/>
        <w:kinsoku w:val="0"/>
        <w:overflowPunct w:val="0"/>
        <w:spacing w:before="67"/>
        <w:rPr>
          <w:b/>
          <w:bCs/>
        </w:rPr>
      </w:pPr>
    </w:p>
    <w:p w14:paraId="7C224B7C" w14:textId="77777777" w:rsidR="00A55174" w:rsidRDefault="00A55174">
      <w:pPr>
        <w:pStyle w:val="BodyText"/>
        <w:kinsoku w:val="0"/>
        <w:overflowPunct w:val="0"/>
        <w:spacing w:line="247" w:lineRule="auto"/>
        <w:ind w:left="720" w:right="351"/>
        <w:jc w:val="both"/>
        <w:rPr>
          <w:spacing w:val="-2"/>
        </w:rPr>
      </w:pPr>
      <w:r>
        <w:t>In</w:t>
      </w:r>
      <w:r>
        <w:rPr>
          <w:spacing w:val="-14"/>
        </w:rPr>
        <w:t xml:space="preserve"> </w:t>
      </w:r>
      <w:r>
        <w:t>acting</w:t>
      </w:r>
      <w:r>
        <w:rPr>
          <w:spacing w:val="-14"/>
        </w:rPr>
        <w:t xml:space="preserve"> </w:t>
      </w:r>
      <w:r>
        <w:t>on</w:t>
      </w:r>
      <w:r>
        <w:rPr>
          <w:spacing w:val="-14"/>
        </w:rPr>
        <w:t xml:space="preserve"> </w:t>
      </w:r>
      <w:r>
        <w:t>applications</w:t>
      </w:r>
      <w:r>
        <w:rPr>
          <w:spacing w:val="-14"/>
        </w:rPr>
        <w:t xml:space="preserve"> </w:t>
      </w:r>
      <w:r>
        <w:t>for</w:t>
      </w:r>
      <w:r>
        <w:rPr>
          <w:spacing w:val="-15"/>
        </w:rPr>
        <w:t xml:space="preserve"> </w:t>
      </w:r>
      <w:r>
        <w:t>variances</w:t>
      </w:r>
      <w:r>
        <w:rPr>
          <w:spacing w:val="-12"/>
        </w:rPr>
        <w:t xml:space="preserve"> </w:t>
      </w:r>
      <w:r>
        <w:t>and</w:t>
      </w:r>
      <w:r>
        <w:rPr>
          <w:spacing w:val="-14"/>
        </w:rPr>
        <w:t xml:space="preserve"> </w:t>
      </w:r>
      <w:r>
        <w:t>special</w:t>
      </w:r>
      <w:r>
        <w:rPr>
          <w:spacing w:val="-12"/>
        </w:rPr>
        <w:t xml:space="preserve"> </w:t>
      </w:r>
      <w:r>
        <w:t>exceptions,</w:t>
      </w:r>
      <w:r>
        <w:rPr>
          <w:spacing w:val="-14"/>
        </w:rPr>
        <w:t xml:space="preserve"> </w:t>
      </w:r>
      <w:r>
        <w:t>the</w:t>
      </w:r>
      <w:r>
        <w:rPr>
          <w:spacing w:val="-15"/>
        </w:rPr>
        <w:t xml:space="preserve"> </w:t>
      </w:r>
      <w:r>
        <w:t>Board</w:t>
      </w:r>
      <w:r>
        <w:rPr>
          <w:spacing w:val="-15"/>
        </w:rPr>
        <w:t xml:space="preserve"> </w:t>
      </w:r>
      <w:r>
        <w:t>shall</w:t>
      </w:r>
      <w:r>
        <w:rPr>
          <w:spacing w:val="-14"/>
        </w:rPr>
        <w:t xml:space="preserve"> </w:t>
      </w:r>
      <w:r>
        <w:t>take</w:t>
      </w:r>
      <w:r>
        <w:rPr>
          <w:spacing w:val="-15"/>
        </w:rPr>
        <w:t xml:space="preserve"> </w:t>
      </w:r>
      <w:r>
        <w:t>into</w:t>
      </w:r>
      <w:r>
        <w:rPr>
          <w:spacing w:val="-14"/>
        </w:rPr>
        <w:t xml:space="preserve"> </w:t>
      </w:r>
      <w:r>
        <w:t>account the general purpose and intent of this Ordinance to</w:t>
      </w:r>
      <w:r>
        <w:rPr>
          <w:spacing w:val="40"/>
        </w:rPr>
        <w:t xml:space="preserve"> </w:t>
      </w:r>
      <w:r>
        <w:t>protect the neighborhood</w:t>
      </w:r>
      <w:r>
        <w:rPr>
          <w:spacing w:val="40"/>
        </w:rPr>
        <w:t xml:space="preserve"> </w:t>
      </w:r>
      <w:r>
        <w:t>and</w:t>
      </w:r>
      <w:r>
        <w:rPr>
          <w:spacing w:val="40"/>
        </w:rPr>
        <w:t xml:space="preserve"> </w:t>
      </w:r>
      <w:r>
        <w:t>community. The Board may impose conditions and safeguards in addition to those specified in</w:t>
      </w:r>
      <w:r>
        <w:rPr>
          <w:spacing w:val="-8"/>
        </w:rPr>
        <w:t xml:space="preserve"> </w:t>
      </w:r>
      <w:r>
        <w:t>the</w:t>
      </w:r>
      <w:r>
        <w:rPr>
          <w:spacing w:val="-6"/>
        </w:rPr>
        <w:t xml:space="preserve"> </w:t>
      </w:r>
      <w:r>
        <w:t>Ordinance</w:t>
      </w:r>
      <w:r>
        <w:rPr>
          <w:spacing w:val="-5"/>
        </w:rPr>
        <w:t xml:space="preserve"> </w:t>
      </w:r>
      <w:r>
        <w:t>should</w:t>
      </w:r>
      <w:r>
        <w:rPr>
          <w:spacing w:val="-5"/>
        </w:rPr>
        <w:t xml:space="preserve"> </w:t>
      </w:r>
      <w:r>
        <w:t>the</w:t>
      </w:r>
      <w:r>
        <w:rPr>
          <w:spacing w:val="-6"/>
        </w:rPr>
        <w:t xml:space="preserve"> </w:t>
      </w:r>
      <w:r>
        <w:t>nature</w:t>
      </w:r>
      <w:r>
        <w:rPr>
          <w:spacing w:val="-7"/>
        </w:rPr>
        <w:t xml:space="preserve"> </w:t>
      </w:r>
      <w:r>
        <w:t>of</w:t>
      </w:r>
      <w:r>
        <w:rPr>
          <w:spacing w:val="-4"/>
        </w:rPr>
        <w:t xml:space="preserve"> </w:t>
      </w:r>
      <w:r>
        <w:t>the</w:t>
      </w:r>
      <w:r>
        <w:rPr>
          <w:spacing w:val="-4"/>
        </w:rPr>
        <w:t xml:space="preserve"> </w:t>
      </w:r>
      <w:r>
        <w:t>site</w:t>
      </w:r>
      <w:r>
        <w:rPr>
          <w:spacing w:val="-7"/>
        </w:rPr>
        <w:t xml:space="preserve"> </w:t>
      </w:r>
      <w:r>
        <w:t>or</w:t>
      </w:r>
      <w:r>
        <w:rPr>
          <w:spacing w:val="-4"/>
        </w:rPr>
        <w:t xml:space="preserve"> </w:t>
      </w:r>
      <w:r>
        <w:t>certain</w:t>
      </w:r>
      <w:r>
        <w:rPr>
          <w:spacing w:val="-6"/>
        </w:rPr>
        <w:t xml:space="preserve"> </w:t>
      </w:r>
      <w:r>
        <w:t>characteristics</w:t>
      </w:r>
      <w:r>
        <w:rPr>
          <w:spacing w:val="-6"/>
        </w:rPr>
        <w:t xml:space="preserve"> </w:t>
      </w:r>
      <w:r>
        <w:t>of</w:t>
      </w:r>
      <w:r>
        <w:rPr>
          <w:spacing w:val="-4"/>
        </w:rPr>
        <w:t xml:space="preserve"> </w:t>
      </w:r>
      <w:r>
        <w:t>the</w:t>
      </w:r>
      <w:r>
        <w:rPr>
          <w:spacing w:val="-7"/>
        </w:rPr>
        <w:t xml:space="preserve"> </w:t>
      </w:r>
      <w:r>
        <w:t>use</w:t>
      </w:r>
      <w:r>
        <w:rPr>
          <w:spacing w:val="-4"/>
        </w:rPr>
        <w:t xml:space="preserve"> </w:t>
      </w:r>
      <w:r>
        <w:t>warrant</w:t>
      </w:r>
      <w:r>
        <w:rPr>
          <w:spacing w:val="4"/>
        </w:rPr>
        <w:t xml:space="preserve"> </w:t>
      </w:r>
      <w:r>
        <w:rPr>
          <w:spacing w:val="-2"/>
        </w:rPr>
        <w:t>such.</w:t>
      </w:r>
    </w:p>
    <w:p w14:paraId="4AB6C078" w14:textId="77777777" w:rsidR="00A55174" w:rsidRDefault="00A55174">
      <w:pPr>
        <w:pStyle w:val="BodyText"/>
        <w:kinsoku w:val="0"/>
        <w:overflowPunct w:val="0"/>
        <w:spacing w:before="1"/>
      </w:pPr>
    </w:p>
    <w:p w14:paraId="60028F23" w14:textId="77777777" w:rsidR="00A55174" w:rsidRDefault="00A55174">
      <w:pPr>
        <w:pStyle w:val="BodyText"/>
        <w:kinsoku w:val="0"/>
        <w:overflowPunct w:val="0"/>
        <w:spacing w:line="242" w:lineRule="auto"/>
        <w:ind w:left="720" w:right="359"/>
        <w:jc w:val="both"/>
      </w:pPr>
      <w:r>
        <w:t>The</w:t>
      </w:r>
      <w:r>
        <w:rPr>
          <w:spacing w:val="-14"/>
        </w:rPr>
        <w:t xml:space="preserve"> </w:t>
      </w:r>
      <w:r>
        <w:t>board</w:t>
      </w:r>
      <w:r>
        <w:rPr>
          <w:spacing w:val="-14"/>
        </w:rPr>
        <w:t xml:space="preserve"> </w:t>
      </w:r>
      <w:r>
        <w:t>may</w:t>
      </w:r>
      <w:r>
        <w:rPr>
          <w:spacing w:val="-14"/>
        </w:rPr>
        <w:t xml:space="preserve"> </w:t>
      </w:r>
      <w:r>
        <w:t>impose</w:t>
      </w:r>
      <w:r>
        <w:rPr>
          <w:spacing w:val="-14"/>
        </w:rPr>
        <w:t xml:space="preserve"> </w:t>
      </w:r>
      <w:r>
        <w:t>safeguards</w:t>
      </w:r>
      <w:r>
        <w:rPr>
          <w:spacing w:val="-14"/>
        </w:rPr>
        <w:t xml:space="preserve"> </w:t>
      </w:r>
      <w:r>
        <w:t>in</w:t>
      </w:r>
      <w:r>
        <w:rPr>
          <w:spacing w:val="-11"/>
        </w:rPr>
        <w:t xml:space="preserve"> </w:t>
      </w:r>
      <w:r>
        <w:t>addition</w:t>
      </w:r>
      <w:r>
        <w:rPr>
          <w:spacing w:val="-13"/>
        </w:rPr>
        <w:t xml:space="preserve"> </w:t>
      </w:r>
      <w:r>
        <w:t>to</w:t>
      </w:r>
      <w:r>
        <w:rPr>
          <w:spacing w:val="-13"/>
        </w:rPr>
        <w:t xml:space="preserve"> </w:t>
      </w:r>
      <w:r>
        <w:t>the</w:t>
      </w:r>
      <w:r>
        <w:rPr>
          <w:spacing w:val="-14"/>
        </w:rPr>
        <w:t xml:space="preserve"> </w:t>
      </w:r>
      <w:r>
        <w:t>applicable</w:t>
      </w:r>
      <w:r>
        <w:rPr>
          <w:spacing w:val="-14"/>
        </w:rPr>
        <w:t xml:space="preserve"> </w:t>
      </w:r>
      <w:r>
        <w:t>requirements</w:t>
      </w:r>
      <w:r>
        <w:rPr>
          <w:spacing w:val="-11"/>
        </w:rPr>
        <w:t xml:space="preserve"> </w:t>
      </w:r>
      <w:r>
        <w:t>of</w:t>
      </w:r>
      <w:r>
        <w:rPr>
          <w:spacing w:val="-14"/>
        </w:rPr>
        <w:t xml:space="preserve"> </w:t>
      </w:r>
      <w:r>
        <w:t>this</w:t>
      </w:r>
      <w:r>
        <w:rPr>
          <w:spacing w:val="-13"/>
        </w:rPr>
        <w:t xml:space="preserve"> </w:t>
      </w:r>
      <w:r>
        <w:t>Ordinance, including, but not limited to, the following:</w:t>
      </w:r>
    </w:p>
    <w:p w14:paraId="5D3A1FDC" w14:textId="77777777" w:rsidR="00A55174" w:rsidRDefault="00A55174">
      <w:pPr>
        <w:pStyle w:val="BodyText"/>
        <w:kinsoku w:val="0"/>
        <w:overflowPunct w:val="0"/>
        <w:spacing w:before="16"/>
      </w:pPr>
    </w:p>
    <w:p w14:paraId="19E51537" w14:textId="77777777" w:rsidR="00A55174" w:rsidRDefault="00A55174">
      <w:pPr>
        <w:pStyle w:val="ListParagraph"/>
        <w:numPr>
          <w:ilvl w:val="1"/>
          <w:numId w:val="5"/>
        </w:numPr>
        <w:tabs>
          <w:tab w:val="left" w:pos="1079"/>
        </w:tabs>
        <w:kinsoku w:val="0"/>
        <w:overflowPunct w:val="0"/>
        <w:ind w:left="1079" w:hanging="359"/>
        <w:rPr>
          <w:spacing w:val="-2"/>
        </w:rPr>
      </w:pPr>
      <w:r>
        <w:t>Front,</w:t>
      </w:r>
      <w:r>
        <w:rPr>
          <w:spacing w:val="-9"/>
        </w:rPr>
        <w:t xml:space="preserve"> </w:t>
      </w:r>
      <w:r>
        <w:t>side</w:t>
      </w:r>
      <w:r>
        <w:rPr>
          <w:spacing w:val="-2"/>
        </w:rPr>
        <w:t xml:space="preserve"> </w:t>
      </w:r>
      <w:r>
        <w:t>or</w:t>
      </w:r>
      <w:r>
        <w:rPr>
          <w:spacing w:val="-2"/>
        </w:rPr>
        <w:t xml:space="preserve"> </w:t>
      </w:r>
      <w:r>
        <w:t>rear</w:t>
      </w:r>
      <w:r>
        <w:rPr>
          <w:spacing w:val="2"/>
        </w:rPr>
        <w:t xml:space="preserve"> </w:t>
      </w:r>
      <w:r>
        <w:t>setbacks</w:t>
      </w:r>
      <w:r>
        <w:rPr>
          <w:spacing w:val="-3"/>
        </w:rPr>
        <w:t xml:space="preserve"> </w:t>
      </w:r>
      <w:r>
        <w:t>in</w:t>
      </w:r>
      <w:r>
        <w:rPr>
          <w:spacing w:val="-1"/>
        </w:rPr>
        <w:t xml:space="preserve"> </w:t>
      </w:r>
      <w:r>
        <w:t>excess</w:t>
      </w:r>
      <w:r>
        <w:rPr>
          <w:spacing w:val="-2"/>
        </w:rPr>
        <w:t xml:space="preserve"> </w:t>
      </w:r>
      <w:r>
        <w:t>of the</w:t>
      </w:r>
      <w:r>
        <w:rPr>
          <w:spacing w:val="-7"/>
        </w:rPr>
        <w:t xml:space="preserve"> </w:t>
      </w:r>
      <w:r>
        <w:t>minimum requirements in</w:t>
      </w:r>
      <w:r>
        <w:rPr>
          <w:spacing w:val="-6"/>
        </w:rPr>
        <w:t xml:space="preserve"> </w:t>
      </w:r>
      <w:r>
        <w:t>this</w:t>
      </w:r>
      <w:r>
        <w:rPr>
          <w:spacing w:val="-2"/>
        </w:rPr>
        <w:t xml:space="preserve"> Ordinance.</w:t>
      </w:r>
    </w:p>
    <w:p w14:paraId="046B8DBD" w14:textId="77777777" w:rsidR="00A55174" w:rsidRDefault="00A55174">
      <w:pPr>
        <w:pStyle w:val="BodyText"/>
        <w:kinsoku w:val="0"/>
        <w:overflowPunct w:val="0"/>
        <w:spacing w:before="10"/>
      </w:pPr>
    </w:p>
    <w:p w14:paraId="2D294C53" w14:textId="77777777" w:rsidR="00A55174" w:rsidRDefault="00A55174">
      <w:pPr>
        <w:pStyle w:val="ListParagraph"/>
        <w:numPr>
          <w:ilvl w:val="1"/>
          <w:numId w:val="5"/>
        </w:numPr>
        <w:tabs>
          <w:tab w:val="left" w:pos="1080"/>
        </w:tabs>
        <w:kinsoku w:val="0"/>
        <w:overflowPunct w:val="0"/>
        <w:spacing w:line="242" w:lineRule="auto"/>
        <w:ind w:right="374"/>
      </w:pPr>
      <w:r>
        <w:t>Screening</w:t>
      </w:r>
      <w:r>
        <w:rPr>
          <w:spacing w:val="-3"/>
        </w:rPr>
        <w:t xml:space="preserve"> </w:t>
      </w:r>
      <w:r>
        <w:t>of</w:t>
      </w:r>
      <w:r>
        <w:rPr>
          <w:spacing w:val="-3"/>
        </w:rPr>
        <w:t xml:space="preserve"> </w:t>
      </w:r>
      <w:r>
        <w:t>parking</w:t>
      </w:r>
      <w:r>
        <w:rPr>
          <w:spacing w:val="-3"/>
        </w:rPr>
        <w:t xml:space="preserve"> </w:t>
      </w:r>
      <w:r>
        <w:t>areas</w:t>
      </w:r>
      <w:r>
        <w:rPr>
          <w:spacing w:val="-3"/>
        </w:rPr>
        <w:t xml:space="preserve"> </w:t>
      </w:r>
      <w:r>
        <w:t>or</w:t>
      </w:r>
      <w:r>
        <w:rPr>
          <w:spacing w:val="-3"/>
        </w:rPr>
        <w:t xml:space="preserve"> </w:t>
      </w:r>
      <w:r>
        <w:t>other</w:t>
      </w:r>
      <w:r>
        <w:rPr>
          <w:spacing w:val="-3"/>
        </w:rPr>
        <w:t xml:space="preserve"> </w:t>
      </w:r>
      <w:r>
        <w:t>parts</w:t>
      </w:r>
      <w:r>
        <w:rPr>
          <w:spacing w:val="-3"/>
        </w:rPr>
        <w:t xml:space="preserve"> </w:t>
      </w:r>
      <w:r>
        <w:t>of</w:t>
      </w:r>
      <w:r>
        <w:rPr>
          <w:spacing w:val="-4"/>
        </w:rPr>
        <w:t xml:space="preserve"> </w:t>
      </w:r>
      <w:r>
        <w:t>the</w:t>
      </w:r>
      <w:r>
        <w:rPr>
          <w:spacing w:val="-1"/>
        </w:rPr>
        <w:t xml:space="preserve"> </w:t>
      </w:r>
      <w:r>
        <w:t>premises</w:t>
      </w:r>
      <w:r>
        <w:rPr>
          <w:spacing w:val="-3"/>
        </w:rPr>
        <w:t xml:space="preserve"> </w:t>
      </w:r>
      <w:r>
        <w:t>from</w:t>
      </w:r>
      <w:r>
        <w:rPr>
          <w:spacing w:val="-3"/>
        </w:rPr>
        <w:t xml:space="preserve"> </w:t>
      </w:r>
      <w:r>
        <w:t>adjoining</w:t>
      </w:r>
      <w:r>
        <w:rPr>
          <w:spacing w:val="-3"/>
        </w:rPr>
        <w:t xml:space="preserve"> </w:t>
      </w:r>
      <w:r>
        <w:t>premises</w:t>
      </w:r>
      <w:r>
        <w:rPr>
          <w:spacing w:val="-3"/>
        </w:rPr>
        <w:t xml:space="preserve"> </w:t>
      </w:r>
      <w:r>
        <w:t>or</w:t>
      </w:r>
      <w:r>
        <w:rPr>
          <w:spacing w:val="-3"/>
        </w:rPr>
        <w:t xml:space="preserve"> </w:t>
      </w:r>
      <w:r>
        <w:t>from the street by walls, fences, planting or other devices.</w:t>
      </w:r>
    </w:p>
    <w:p w14:paraId="2461DCA1" w14:textId="77777777" w:rsidR="00A55174" w:rsidRDefault="00A55174">
      <w:pPr>
        <w:pStyle w:val="BodyText"/>
        <w:kinsoku w:val="0"/>
        <w:overflowPunct w:val="0"/>
        <w:spacing w:before="14"/>
      </w:pPr>
    </w:p>
    <w:p w14:paraId="5959C31C" w14:textId="77777777" w:rsidR="00A55174" w:rsidRDefault="00A55174">
      <w:pPr>
        <w:pStyle w:val="ListParagraph"/>
        <w:numPr>
          <w:ilvl w:val="1"/>
          <w:numId w:val="5"/>
        </w:numPr>
        <w:tabs>
          <w:tab w:val="left" w:pos="1079"/>
        </w:tabs>
        <w:kinsoku w:val="0"/>
        <w:overflowPunct w:val="0"/>
        <w:ind w:left="1079" w:hanging="359"/>
        <w:rPr>
          <w:spacing w:val="-2"/>
        </w:rPr>
      </w:pPr>
      <w:r>
        <w:t>Limitations</w:t>
      </w:r>
      <w:r>
        <w:rPr>
          <w:spacing w:val="-9"/>
        </w:rPr>
        <w:t xml:space="preserve"> </w:t>
      </w:r>
      <w:r>
        <w:t>of</w:t>
      </w:r>
      <w:r>
        <w:rPr>
          <w:spacing w:val="-1"/>
        </w:rPr>
        <w:t xml:space="preserve"> </w:t>
      </w:r>
      <w:r>
        <w:t>size, number,</w:t>
      </w:r>
      <w:r>
        <w:rPr>
          <w:spacing w:val="-1"/>
        </w:rPr>
        <w:t xml:space="preserve"> </w:t>
      </w:r>
      <w:r>
        <w:t>design</w:t>
      </w:r>
      <w:r>
        <w:rPr>
          <w:spacing w:val="-2"/>
        </w:rPr>
        <w:t xml:space="preserve"> </w:t>
      </w:r>
      <w:r>
        <w:t>and</w:t>
      </w:r>
      <w:r>
        <w:rPr>
          <w:spacing w:val="-8"/>
        </w:rPr>
        <w:t xml:space="preserve"> </w:t>
      </w:r>
      <w:r>
        <w:t>location of</w:t>
      </w:r>
      <w:r>
        <w:rPr>
          <w:spacing w:val="-6"/>
        </w:rPr>
        <w:t xml:space="preserve"> </w:t>
      </w:r>
      <w:r>
        <w:t>drives, or other</w:t>
      </w:r>
      <w:r>
        <w:rPr>
          <w:spacing w:val="-4"/>
        </w:rPr>
        <w:t xml:space="preserve"> </w:t>
      </w:r>
      <w:r>
        <w:t>traffic</w:t>
      </w:r>
      <w:r>
        <w:rPr>
          <w:spacing w:val="-6"/>
        </w:rPr>
        <w:t xml:space="preserve"> </w:t>
      </w:r>
      <w:r>
        <w:rPr>
          <w:spacing w:val="-2"/>
        </w:rPr>
        <w:t>features.</w:t>
      </w:r>
    </w:p>
    <w:p w14:paraId="639EF2F8" w14:textId="77777777" w:rsidR="00A55174" w:rsidRDefault="00A55174">
      <w:pPr>
        <w:pStyle w:val="BodyText"/>
        <w:kinsoku w:val="0"/>
        <w:overflowPunct w:val="0"/>
        <w:spacing w:before="7"/>
      </w:pPr>
    </w:p>
    <w:p w14:paraId="63DC0037" w14:textId="77777777" w:rsidR="00A55174" w:rsidRDefault="00A55174">
      <w:pPr>
        <w:pStyle w:val="ListParagraph"/>
        <w:numPr>
          <w:ilvl w:val="1"/>
          <w:numId w:val="5"/>
        </w:numPr>
        <w:tabs>
          <w:tab w:val="left" w:pos="1080"/>
        </w:tabs>
        <w:kinsoku w:val="0"/>
        <w:overflowPunct w:val="0"/>
        <w:ind w:right="718"/>
        <w:rPr>
          <w:spacing w:val="-2"/>
        </w:rPr>
      </w:pPr>
      <w:r>
        <w:t>Off-street</w:t>
      </w:r>
      <w:r>
        <w:rPr>
          <w:spacing w:val="71"/>
        </w:rPr>
        <w:t xml:space="preserve"> </w:t>
      </w:r>
      <w:r>
        <w:t>parking</w:t>
      </w:r>
      <w:r>
        <w:rPr>
          <w:spacing w:val="70"/>
        </w:rPr>
        <w:t xml:space="preserve"> </w:t>
      </w:r>
      <w:r>
        <w:t>or</w:t>
      </w:r>
      <w:r>
        <w:rPr>
          <w:spacing w:val="69"/>
        </w:rPr>
        <w:t xml:space="preserve"> </w:t>
      </w:r>
      <w:r>
        <w:t>loading</w:t>
      </w:r>
      <w:r>
        <w:rPr>
          <w:spacing w:val="71"/>
        </w:rPr>
        <w:t xml:space="preserve"> </w:t>
      </w:r>
      <w:r>
        <w:t>spaces</w:t>
      </w:r>
      <w:r>
        <w:rPr>
          <w:spacing w:val="40"/>
        </w:rPr>
        <w:t xml:space="preserve"> </w:t>
      </w:r>
      <w:r>
        <w:t>beyond</w:t>
      </w:r>
      <w:r>
        <w:rPr>
          <w:spacing w:val="71"/>
        </w:rPr>
        <w:t xml:space="preserve"> </w:t>
      </w:r>
      <w:r>
        <w:t>the</w:t>
      </w:r>
      <w:r>
        <w:rPr>
          <w:spacing w:val="70"/>
        </w:rPr>
        <w:t xml:space="preserve"> </w:t>
      </w:r>
      <w:r>
        <w:t>minimum</w:t>
      </w:r>
      <w:r>
        <w:rPr>
          <w:spacing w:val="69"/>
        </w:rPr>
        <w:t xml:space="preserve"> </w:t>
      </w:r>
      <w:r>
        <w:t>requirements</w:t>
      </w:r>
      <w:r>
        <w:rPr>
          <w:spacing w:val="69"/>
        </w:rPr>
        <w:t xml:space="preserve"> </w:t>
      </w:r>
      <w:r>
        <w:t>of</w:t>
      </w:r>
      <w:r>
        <w:rPr>
          <w:spacing w:val="40"/>
        </w:rPr>
        <w:t xml:space="preserve"> </w:t>
      </w:r>
      <w:r>
        <w:t xml:space="preserve">this </w:t>
      </w:r>
      <w:r>
        <w:rPr>
          <w:spacing w:val="-2"/>
        </w:rPr>
        <w:t>ordinance.</w:t>
      </w:r>
    </w:p>
    <w:p w14:paraId="205BAA8F" w14:textId="77777777" w:rsidR="00037CCB" w:rsidRPr="00037CCB" w:rsidRDefault="00037CCB" w:rsidP="00037CCB">
      <w:pPr>
        <w:pStyle w:val="ListParagraph"/>
        <w:rPr>
          <w:spacing w:val="-2"/>
        </w:rPr>
      </w:pPr>
    </w:p>
    <w:p w14:paraId="0882E36E" w14:textId="77777777" w:rsidR="00037CCB" w:rsidRDefault="00037CCB" w:rsidP="00037CCB">
      <w:pPr>
        <w:pStyle w:val="ListParagraph"/>
        <w:tabs>
          <w:tab w:val="left" w:pos="1080"/>
        </w:tabs>
        <w:kinsoku w:val="0"/>
        <w:overflowPunct w:val="0"/>
        <w:ind w:right="718" w:firstLine="0"/>
        <w:rPr>
          <w:spacing w:val="-2"/>
        </w:rPr>
      </w:pPr>
    </w:p>
    <w:p w14:paraId="6799BDD9" w14:textId="7F7551AC" w:rsidR="00A55174" w:rsidRDefault="00A55174">
      <w:pPr>
        <w:pStyle w:val="Heading1"/>
        <w:kinsoku w:val="0"/>
        <w:overflowPunct w:val="0"/>
        <w:spacing w:before="59"/>
        <w:rPr>
          <w:u w:val="none"/>
        </w:rPr>
      </w:pPr>
      <w:bookmarkStart w:id="383" w:name="_bookmark33"/>
      <w:bookmarkStart w:id="384" w:name="_Toc213591208"/>
      <w:bookmarkEnd w:id="383"/>
      <w:r>
        <w:t>Article</w:t>
      </w:r>
      <w:r>
        <w:rPr>
          <w:spacing w:val="-13"/>
        </w:rPr>
        <w:t xml:space="preserve"> </w:t>
      </w:r>
      <w:r>
        <w:t>XX</w:t>
      </w:r>
      <w:ins w:id="385" w:author="Liz Emerson" w:date="2025-11-09T13:56:00Z" w16du:dateUtc="2025-11-09T18:56:00Z">
        <w:r w:rsidR="007D235A">
          <w:t>I</w:t>
        </w:r>
      </w:ins>
      <w:r>
        <w:t>I.</w:t>
      </w:r>
      <w:r>
        <w:rPr>
          <w:spacing w:val="-14"/>
        </w:rPr>
        <w:t xml:space="preserve"> </w:t>
      </w:r>
      <w:r>
        <w:rPr>
          <w:spacing w:val="-2"/>
        </w:rPr>
        <w:t>Penalty</w:t>
      </w:r>
      <w:bookmarkEnd w:id="384"/>
    </w:p>
    <w:p w14:paraId="10150ABF" w14:textId="77777777" w:rsidR="00A55174" w:rsidRDefault="00A55174">
      <w:pPr>
        <w:pStyle w:val="BodyText"/>
        <w:kinsoku w:val="0"/>
        <w:overflowPunct w:val="0"/>
        <w:spacing w:before="88"/>
        <w:rPr>
          <w:b/>
          <w:bCs/>
        </w:rPr>
      </w:pPr>
    </w:p>
    <w:p w14:paraId="1249FDDB" w14:textId="77777777" w:rsidR="00A55174" w:rsidRDefault="00A55174">
      <w:pPr>
        <w:pStyle w:val="BodyText"/>
        <w:kinsoku w:val="0"/>
        <w:overflowPunct w:val="0"/>
        <w:ind w:left="360" w:right="930"/>
        <w:jc w:val="both"/>
      </w:pPr>
      <w:r>
        <w:lastRenderedPageBreak/>
        <w:t>Every</w:t>
      </w:r>
      <w:r>
        <w:rPr>
          <w:spacing w:val="-6"/>
        </w:rPr>
        <w:t xml:space="preserve"> </w:t>
      </w:r>
      <w:r>
        <w:t>person,</w:t>
      </w:r>
      <w:r>
        <w:rPr>
          <w:spacing w:val="-5"/>
        </w:rPr>
        <w:t xml:space="preserve"> </w:t>
      </w:r>
      <w:r>
        <w:t>persons,</w:t>
      </w:r>
      <w:r>
        <w:rPr>
          <w:spacing w:val="-5"/>
        </w:rPr>
        <w:t xml:space="preserve"> </w:t>
      </w:r>
      <w:r>
        <w:t>firm</w:t>
      </w:r>
      <w:r>
        <w:rPr>
          <w:spacing w:val="-5"/>
        </w:rPr>
        <w:t xml:space="preserve"> </w:t>
      </w:r>
      <w:r>
        <w:t>or</w:t>
      </w:r>
      <w:r>
        <w:rPr>
          <w:spacing w:val="-2"/>
        </w:rPr>
        <w:t xml:space="preserve"> </w:t>
      </w:r>
      <w:r>
        <w:t>corporation</w:t>
      </w:r>
      <w:r>
        <w:rPr>
          <w:spacing w:val="-5"/>
        </w:rPr>
        <w:t xml:space="preserve"> </w:t>
      </w:r>
      <w:r>
        <w:t>violating</w:t>
      </w:r>
      <w:r>
        <w:rPr>
          <w:spacing w:val="-5"/>
        </w:rPr>
        <w:t xml:space="preserve"> </w:t>
      </w:r>
      <w:r>
        <w:t>any</w:t>
      </w:r>
      <w:r>
        <w:rPr>
          <w:spacing w:val="-5"/>
        </w:rPr>
        <w:t xml:space="preserve"> </w:t>
      </w:r>
      <w:r>
        <w:t>of</w:t>
      </w:r>
      <w:r>
        <w:rPr>
          <w:spacing w:val="-3"/>
        </w:rPr>
        <w:t xml:space="preserve"> </w:t>
      </w:r>
      <w:r>
        <w:t>the</w:t>
      </w:r>
      <w:r>
        <w:rPr>
          <w:spacing w:val="-5"/>
        </w:rPr>
        <w:t xml:space="preserve"> </w:t>
      </w:r>
      <w:r>
        <w:t>provisions</w:t>
      </w:r>
      <w:r>
        <w:rPr>
          <w:spacing w:val="-4"/>
        </w:rPr>
        <w:t xml:space="preserve"> </w:t>
      </w:r>
      <w:r>
        <w:t>of</w:t>
      </w:r>
      <w:r>
        <w:rPr>
          <w:spacing w:val="-6"/>
        </w:rPr>
        <w:t xml:space="preserve"> </w:t>
      </w:r>
      <w:r>
        <w:t>this</w:t>
      </w:r>
      <w:r>
        <w:rPr>
          <w:spacing w:val="-5"/>
        </w:rPr>
        <w:t xml:space="preserve"> </w:t>
      </w:r>
      <w:r>
        <w:t>Ordinance shall</w:t>
      </w:r>
      <w:r>
        <w:rPr>
          <w:spacing w:val="-1"/>
        </w:rPr>
        <w:t xml:space="preserve"> </w:t>
      </w:r>
      <w:r>
        <w:t>be</w:t>
      </w:r>
      <w:r>
        <w:rPr>
          <w:spacing w:val="-2"/>
        </w:rPr>
        <w:t xml:space="preserve"> </w:t>
      </w:r>
      <w:r>
        <w:t>subject</w:t>
      </w:r>
      <w:r>
        <w:rPr>
          <w:spacing w:val="-1"/>
        </w:rPr>
        <w:t xml:space="preserve"> </w:t>
      </w:r>
      <w:r>
        <w:t>to</w:t>
      </w:r>
      <w:r>
        <w:rPr>
          <w:spacing w:val="-1"/>
        </w:rPr>
        <w:t xml:space="preserve"> </w:t>
      </w:r>
      <w:r>
        <w:t>enforcement in</w:t>
      </w:r>
      <w:r>
        <w:rPr>
          <w:spacing w:val="-1"/>
        </w:rPr>
        <w:t xml:space="preserve"> </w:t>
      </w:r>
      <w:r>
        <w:t>accordance</w:t>
      </w:r>
      <w:r>
        <w:rPr>
          <w:spacing w:val="-2"/>
        </w:rPr>
        <w:t xml:space="preserve"> </w:t>
      </w:r>
      <w:r>
        <w:t>with</w:t>
      </w:r>
      <w:r>
        <w:rPr>
          <w:spacing w:val="-1"/>
        </w:rPr>
        <w:t xml:space="preserve"> </w:t>
      </w:r>
      <w:r>
        <w:t>the</w:t>
      </w:r>
      <w:r>
        <w:rPr>
          <w:spacing w:val="-2"/>
        </w:rPr>
        <w:t xml:space="preserve"> </w:t>
      </w:r>
      <w:r>
        <w:t>provisions</w:t>
      </w:r>
      <w:r>
        <w:rPr>
          <w:spacing w:val="-1"/>
        </w:rPr>
        <w:t xml:space="preserve"> </w:t>
      </w:r>
      <w:r>
        <w:t>of</w:t>
      </w:r>
      <w:r>
        <w:rPr>
          <w:spacing w:val="-2"/>
        </w:rPr>
        <w:t xml:space="preserve"> </w:t>
      </w:r>
      <w:r>
        <w:t>N.H.</w:t>
      </w:r>
      <w:r>
        <w:rPr>
          <w:spacing w:val="40"/>
        </w:rPr>
        <w:t xml:space="preserve"> </w:t>
      </w:r>
      <w:r>
        <w:t>Revised</w:t>
      </w:r>
      <w:r>
        <w:rPr>
          <w:spacing w:val="-2"/>
        </w:rPr>
        <w:t xml:space="preserve"> </w:t>
      </w:r>
      <w:r>
        <w:t>Statutes Annotated. 676:15 et seq.</w:t>
      </w:r>
    </w:p>
    <w:p w14:paraId="3B9C8470" w14:textId="77777777" w:rsidR="00A55174" w:rsidRDefault="00A55174">
      <w:pPr>
        <w:pStyle w:val="BodyText"/>
        <w:kinsoku w:val="0"/>
        <w:overflowPunct w:val="0"/>
      </w:pPr>
    </w:p>
    <w:p w14:paraId="7E919A45" w14:textId="77777777" w:rsidR="00A55174" w:rsidRDefault="00A55174">
      <w:pPr>
        <w:pStyle w:val="BodyText"/>
        <w:kinsoku w:val="0"/>
        <w:overflowPunct w:val="0"/>
        <w:spacing w:before="98"/>
      </w:pPr>
    </w:p>
    <w:p w14:paraId="32D84440" w14:textId="0DA264EF" w:rsidR="00A55174" w:rsidRDefault="00A55174">
      <w:pPr>
        <w:pStyle w:val="Heading1"/>
        <w:kinsoku w:val="0"/>
        <w:overflowPunct w:val="0"/>
        <w:spacing w:before="1"/>
        <w:jc w:val="both"/>
        <w:rPr>
          <w:u w:val="none"/>
        </w:rPr>
      </w:pPr>
      <w:bookmarkStart w:id="386" w:name="_bookmark34"/>
      <w:bookmarkStart w:id="387" w:name="_Toc213591209"/>
      <w:bookmarkEnd w:id="386"/>
      <w:r>
        <w:t>Article</w:t>
      </w:r>
      <w:r>
        <w:rPr>
          <w:spacing w:val="-14"/>
        </w:rPr>
        <w:t xml:space="preserve"> </w:t>
      </w:r>
      <w:r>
        <w:t>XX</w:t>
      </w:r>
      <w:ins w:id="388" w:author="Liz Emerson" w:date="2025-11-09T13:56:00Z" w16du:dateUtc="2025-11-09T18:56:00Z">
        <w:r w:rsidR="007D235A">
          <w:t>I</w:t>
        </w:r>
      </w:ins>
      <w:r>
        <w:t>II.</w:t>
      </w:r>
      <w:r>
        <w:rPr>
          <w:spacing w:val="-14"/>
        </w:rPr>
        <w:t xml:space="preserve"> </w:t>
      </w:r>
      <w:r>
        <w:rPr>
          <w:spacing w:val="-2"/>
        </w:rPr>
        <w:t>Definitions</w:t>
      </w:r>
      <w:bookmarkEnd w:id="387"/>
    </w:p>
    <w:p w14:paraId="2DBF1668" w14:textId="77777777" w:rsidR="00A55174" w:rsidRDefault="00A55174">
      <w:pPr>
        <w:pStyle w:val="BodyText"/>
        <w:kinsoku w:val="0"/>
        <w:overflowPunct w:val="0"/>
        <w:spacing w:before="268" w:line="249" w:lineRule="auto"/>
        <w:ind w:left="360" w:right="358"/>
        <w:jc w:val="both"/>
      </w:pPr>
      <w:r>
        <w:t>In the interpretation and enforcement of this Ordinance, all words other than those specifically below</w:t>
      </w:r>
      <w:r>
        <w:rPr>
          <w:spacing w:val="-10"/>
        </w:rPr>
        <w:t xml:space="preserve"> </w:t>
      </w:r>
      <w:r>
        <w:t>shall</w:t>
      </w:r>
      <w:r>
        <w:rPr>
          <w:spacing w:val="-9"/>
        </w:rPr>
        <w:t xml:space="preserve"> </w:t>
      </w:r>
      <w:r>
        <w:t>have</w:t>
      </w:r>
      <w:r>
        <w:rPr>
          <w:spacing w:val="-11"/>
        </w:rPr>
        <w:t xml:space="preserve"> </w:t>
      </w:r>
      <w:r>
        <w:t>the</w:t>
      </w:r>
      <w:r>
        <w:rPr>
          <w:spacing w:val="-11"/>
        </w:rPr>
        <w:t xml:space="preserve"> </w:t>
      </w:r>
      <w:r>
        <w:t>meanings</w:t>
      </w:r>
      <w:r>
        <w:rPr>
          <w:spacing w:val="-9"/>
        </w:rPr>
        <w:t xml:space="preserve"> </w:t>
      </w:r>
      <w:r>
        <w:t>implied</w:t>
      </w:r>
      <w:r>
        <w:rPr>
          <w:spacing w:val="-10"/>
        </w:rPr>
        <w:t xml:space="preserve"> </w:t>
      </w:r>
      <w:r>
        <w:t>by</w:t>
      </w:r>
      <w:r>
        <w:rPr>
          <w:spacing w:val="-10"/>
        </w:rPr>
        <w:t xml:space="preserve"> </w:t>
      </w:r>
      <w:r>
        <w:t>their</w:t>
      </w:r>
      <w:r>
        <w:rPr>
          <w:spacing w:val="-10"/>
        </w:rPr>
        <w:t xml:space="preserve"> </w:t>
      </w:r>
      <w:r>
        <w:t>context</w:t>
      </w:r>
      <w:r>
        <w:rPr>
          <w:spacing w:val="-10"/>
        </w:rPr>
        <w:t xml:space="preserve"> </w:t>
      </w:r>
      <w:r>
        <w:t>and</w:t>
      </w:r>
      <w:r>
        <w:rPr>
          <w:spacing w:val="-10"/>
        </w:rPr>
        <w:t xml:space="preserve"> </w:t>
      </w:r>
      <w:r>
        <w:t>by</w:t>
      </w:r>
      <w:r>
        <w:rPr>
          <w:spacing w:val="-10"/>
        </w:rPr>
        <w:t xml:space="preserve"> </w:t>
      </w:r>
      <w:r>
        <w:t>their</w:t>
      </w:r>
      <w:r>
        <w:rPr>
          <w:spacing w:val="-10"/>
        </w:rPr>
        <w:t xml:space="preserve"> </w:t>
      </w:r>
      <w:r>
        <w:t>ordinarily</w:t>
      </w:r>
      <w:r>
        <w:rPr>
          <w:spacing w:val="-10"/>
        </w:rPr>
        <w:t xml:space="preserve"> </w:t>
      </w:r>
      <w:r>
        <w:t>accepted</w:t>
      </w:r>
      <w:r>
        <w:rPr>
          <w:spacing w:val="-8"/>
        </w:rPr>
        <w:t xml:space="preserve"> </w:t>
      </w:r>
      <w:r>
        <w:t>meanings. The</w:t>
      </w:r>
      <w:r>
        <w:rPr>
          <w:spacing w:val="-6"/>
        </w:rPr>
        <w:t xml:space="preserve"> </w:t>
      </w:r>
      <w:r>
        <w:t>present</w:t>
      </w:r>
      <w:r>
        <w:rPr>
          <w:spacing w:val="-4"/>
        </w:rPr>
        <w:t xml:space="preserve"> </w:t>
      </w:r>
      <w:r>
        <w:t>tense</w:t>
      </w:r>
      <w:r>
        <w:rPr>
          <w:spacing w:val="-6"/>
        </w:rPr>
        <w:t xml:space="preserve"> </w:t>
      </w:r>
      <w:r>
        <w:t>includes</w:t>
      </w:r>
      <w:r>
        <w:rPr>
          <w:spacing w:val="-5"/>
        </w:rPr>
        <w:t xml:space="preserve"> </w:t>
      </w:r>
      <w:r>
        <w:t>the</w:t>
      </w:r>
      <w:r>
        <w:rPr>
          <w:spacing w:val="-5"/>
        </w:rPr>
        <w:t xml:space="preserve"> </w:t>
      </w:r>
      <w:r>
        <w:t>future</w:t>
      </w:r>
      <w:r>
        <w:rPr>
          <w:spacing w:val="-6"/>
        </w:rPr>
        <w:t xml:space="preserve"> </w:t>
      </w:r>
      <w:r>
        <w:t>tense,</w:t>
      </w:r>
      <w:r>
        <w:rPr>
          <w:spacing w:val="-5"/>
        </w:rPr>
        <w:t xml:space="preserve"> </w:t>
      </w:r>
      <w:r>
        <w:t>the</w:t>
      </w:r>
      <w:r>
        <w:rPr>
          <w:spacing w:val="-5"/>
        </w:rPr>
        <w:t xml:space="preserve"> </w:t>
      </w:r>
      <w:r>
        <w:t>singular</w:t>
      </w:r>
      <w:r>
        <w:rPr>
          <w:spacing w:val="-6"/>
        </w:rPr>
        <w:t xml:space="preserve"> </w:t>
      </w:r>
      <w:r>
        <w:t>number</w:t>
      </w:r>
      <w:r>
        <w:rPr>
          <w:spacing w:val="-6"/>
        </w:rPr>
        <w:t xml:space="preserve"> </w:t>
      </w:r>
      <w:r>
        <w:t>includes</w:t>
      </w:r>
      <w:r>
        <w:rPr>
          <w:spacing w:val="-5"/>
        </w:rPr>
        <w:t xml:space="preserve"> </w:t>
      </w:r>
      <w:r>
        <w:t>the</w:t>
      </w:r>
      <w:r>
        <w:rPr>
          <w:spacing w:val="-6"/>
        </w:rPr>
        <w:t xml:space="preserve"> </w:t>
      </w:r>
      <w:r>
        <w:t>plural,</w:t>
      </w:r>
      <w:r>
        <w:rPr>
          <w:spacing w:val="-4"/>
        </w:rPr>
        <w:t xml:space="preserve"> </w:t>
      </w:r>
      <w:r>
        <w:t>and</w:t>
      </w:r>
      <w:r>
        <w:rPr>
          <w:spacing w:val="-3"/>
        </w:rPr>
        <w:t xml:space="preserve"> </w:t>
      </w:r>
      <w:r>
        <w:t>the</w:t>
      </w:r>
      <w:r>
        <w:rPr>
          <w:spacing w:val="-5"/>
        </w:rPr>
        <w:t xml:space="preserve"> </w:t>
      </w:r>
      <w:r>
        <w:t>plural number includes the singular.</w:t>
      </w:r>
    </w:p>
    <w:p w14:paraId="16CB4E61" w14:textId="77777777" w:rsidR="00A55174" w:rsidRDefault="00A55174">
      <w:pPr>
        <w:pStyle w:val="BodyText"/>
        <w:kinsoku w:val="0"/>
        <w:overflowPunct w:val="0"/>
        <w:spacing w:before="268"/>
        <w:ind w:left="581" w:right="355"/>
        <w:jc w:val="both"/>
      </w:pPr>
      <w:r>
        <w:rPr>
          <w:b/>
          <w:bCs/>
        </w:rPr>
        <w:t>Abutter:</w:t>
      </w:r>
      <w:r>
        <w:rPr>
          <w:b/>
          <w:bCs/>
          <w:spacing w:val="80"/>
        </w:rPr>
        <w:t xml:space="preserve"> </w:t>
      </w:r>
      <w:r>
        <w:t>Shall mean any person whose property is located in New Hampshire and adjoins</w:t>
      </w:r>
      <w:r>
        <w:rPr>
          <w:spacing w:val="40"/>
        </w:rPr>
        <w:t xml:space="preserve"> </w:t>
      </w:r>
      <w:r>
        <w:t>or is directly across the street or stream from the land under consideration by the local land use board.</w:t>
      </w:r>
      <w:r>
        <w:rPr>
          <w:spacing w:val="40"/>
        </w:rPr>
        <w:t xml:space="preserve"> </w:t>
      </w:r>
      <w:r>
        <w:t>For purpose of receiving testimony only, and not for purposes of notification, the term “abutter” shall include any person who is able to demonstrate that his/her land will be directly affected by the proposal under consideration.</w:t>
      </w:r>
    </w:p>
    <w:p w14:paraId="108A945E" w14:textId="77777777" w:rsidR="00A55174" w:rsidRDefault="00A55174">
      <w:pPr>
        <w:pStyle w:val="BodyText"/>
        <w:kinsoku w:val="0"/>
        <w:overflowPunct w:val="0"/>
      </w:pPr>
    </w:p>
    <w:p w14:paraId="2F6A854F" w14:textId="77777777" w:rsidR="00A55174" w:rsidRDefault="00A55174">
      <w:pPr>
        <w:pStyle w:val="BodyText"/>
        <w:kinsoku w:val="0"/>
        <w:overflowPunct w:val="0"/>
        <w:spacing w:before="1"/>
        <w:ind w:left="581" w:right="357"/>
        <w:jc w:val="both"/>
        <w:rPr>
          <w:ins w:id="389" w:author="Liz Emerson" w:date="2025-10-22T16:11:00Z" w16du:dateUtc="2025-10-22T20:11:00Z"/>
        </w:rPr>
      </w:pPr>
      <w:r>
        <w:rPr>
          <w:b/>
          <w:bCs/>
        </w:rPr>
        <w:t>Accessory</w:t>
      </w:r>
      <w:r>
        <w:rPr>
          <w:b/>
          <w:bCs/>
          <w:spacing w:val="-7"/>
        </w:rPr>
        <w:t xml:space="preserve"> </w:t>
      </w:r>
      <w:r>
        <w:rPr>
          <w:b/>
          <w:bCs/>
        </w:rPr>
        <w:t>Building</w:t>
      </w:r>
      <w:r>
        <w:rPr>
          <w:b/>
          <w:bCs/>
          <w:spacing w:val="-7"/>
        </w:rPr>
        <w:t xml:space="preserve"> </w:t>
      </w:r>
      <w:r>
        <w:rPr>
          <w:b/>
          <w:bCs/>
        </w:rPr>
        <w:t>or</w:t>
      </w:r>
      <w:r>
        <w:rPr>
          <w:b/>
          <w:bCs/>
          <w:spacing w:val="-8"/>
        </w:rPr>
        <w:t xml:space="preserve"> </w:t>
      </w:r>
      <w:r>
        <w:rPr>
          <w:b/>
          <w:bCs/>
        </w:rPr>
        <w:t>Use</w:t>
      </w:r>
      <w:r>
        <w:t>:</w:t>
      </w:r>
      <w:r>
        <w:rPr>
          <w:spacing w:val="40"/>
        </w:rPr>
        <w:t xml:space="preserve"> </w:t>
      </w:r>
      <w:r>
        <w:t>A</w:t>
      </w:r>
      <w:r>
        <w:rPr>
          <w:spacing w:val="-6"/>
        </w:rPr>
        <w:t xml:space="preserve"> </w:t>
      </w:r>
      <w:r>
        <w:t>building</w:t>
      </w:r>
      <w:r>
        <w:rPr>
          <w:spacing w:val="-7"/>
        </w:rPr>
        <w:t xml:space="preserve"> </w:t>
      </w:r>
      <w:r>
        <w:t>or</w:t>
      </w:r>
      <w:r>
        <w:rPr>
          <w:spacing w:val="-8"/>
        </w:rPr>
        <w:t xml:space="preserve"> </w:t>
      </w:r>
      <w:r>
        <w:t>use</w:t>
      </w:r>
      <w:r>
        <w:rPr>
          <w:spacing w:val="-8"/>
        </w:rPr>
        <w:t xml:space="preserve"> </w:t>
      </w:r>
      <w:r>
        <w:t>located</w:t>
      </w:r>
      <w:r>
        <w:rPr>
          <w:spacing w:val="-8"/>
        </w:rPr>
        <w:t xml:space="preserve"> </w:t>
      </w:r>
      <w:r>
        <w:t>on</w:t>
      </w:r>
      <w:r>
        <w:rPr>
          <w:spacing w:val="-5"/>
        </w:rPr>
        <w:t xml:space="preserve"> </w:t>
      </w:r>
      <w:r>
        <w:t>the</w:t>
      </w:r>
      <w:r>
        <w:rPr>
          <w:spacing w:val="-8"/>
        </w:rPr>
        <w:t xml:space="preserve"> </w:t>
      </w:r>
      <w:r>
        <w:t>same</w:t>
      </w:r>
      <w:r>
        <w:rPr>
          <w:spacing w:val="-8"/>
        </w:rPr>
        <w:t xml:space="preserve"> </w:t>
      </w:r>
      <w:r>
        <w:t>lot</w:t>
      </w:r>
      <w:r>
        <w:rPr>
          <w:spacing w:val="-4"/>
        </w:rPr>
        <w:t xml:space="preserve"> </w:t>
      </w:r>
      <w:r>
        <w:t>as</w:t>
      </w:r>
      <w:r>
        <w:rPr>
          <w:spacing w:val="-5"/>
        </w:rPr>
        <w:t xml:space="preserve"> </w:t>
      </w:r>
      <w:r>
        <w:t>the</w:t>
      </w:r>
      <w:r>
        <w:rPr>
          <w:spacing w:val="-8"/>
        </w:rPr>
        <w:t xml:space="preserve"> </w:t>
      </w:r>
      <w:r>
        <w:t>principal</w:t>
      </w:r>
      <w:r>
        <w:rPr>
          <w:spacing w:val="-7"/>
        </w:rPr>
        <w:t xml:space="preserve"> </w:t>
      </w:r>
      <w:r>
        <w:t>building and the use of which is considered customarily incidental and subordinate to those of the principal building, such as detached garages, swimming pools and equipment sheds. Also includes</w:t>
      </w:r>
      <w:r>
        <w:rPr>
          <w:spacing w:val="-7"/>
        </w:rPr>
        <w:t xml:space="preserve"> </w:t>
      </w:r>
      <w:r>
        <w:t>offering</w:t>
      </w:r>
      <w:r>
        <w:rPr>
          <w:spacing w:val="-8"/>
        </w:rPr>
        <w:t xml:space="preserve"> </w:t>
      </w:r>
      <w:r>
        <w:t>one</w:t>
      </w:r>
      <w:r>
        <w:rPr>
          <w:spacing w:val="-8"/>
        </w:rPr>
        <w:t xml:space="preserve"> </w:t>
      </w:r>
      <w:r>
        <w:t>or</w:t>
      </w:r>
      <w:r>
        <w:rPr>
          <w:spacing w:val="-8"/>
        </w:rPr>
        <w:t xml:space="preserve"> </w:t>
      </w:r>
      <w:r>
        <w:t>two</w:t>
      </w:r>
      <w:r>
        <w:rPr>
          <w:spacing w:val="-8"/>
        </w:rPr>
        <w:t xml:space="preserve"> </w:t>
      </w:r>
      <w:r>
        <w:t>guest</w:t>
      </w:r>
      <w:r>
        <w:rPr>
          <w:spacing w:val="-7"/>
        </w:rPr>
        <w:t xml:space="preserve"> </w:t>
      </w:r>
      <w:r>
        <w:t>rooms</w:t>
      </w:r>
      <w:r>
        <w:rPr>
          <w:spacing w:val="-7"/>
        </w:rPr>
        <w:t xml:space="preserve"> </w:t>
      </w:r>
      <w:r>
        <w:t>in</w:t>
      </w:r>
      <w:r>
        <w:rPr>
          <w:spacing w:val="-7"/>
        </w:rPr>
        <w:t xml:space="preserve"> </w:t>
      </w:r>
      <w:r>
        <w:t>an</w:t>
      </w:r>
      <w:r>
        <w:rPr>
          <w:spacing w:val="-7"/>
        </w:rPr>
        <w:t xml:space="preserve"> </w:t>
      </w:r>
      <w:r>
        <w:t>owner-occupied</w:t>
      </w:r>
      <w:r>
        <w:rPr>
          <w:spacing w:val="-8"/>
        </w:rPr>
        <w:t xml:space="preserve"> </w:t>
      </w:r>
      <w:r>
        <w:t>dwelling,</w:t>
      </w:r>
      <w:r>
        <w:rPr>
          <w:spacing w:val="-7"/>
        </w:rPr>
        <w:t xml:space="preserve"> </w:t>
      </w:r>
      <w:r>
        <w:t>in</w:t>
      </w:r>
      <w:r>
        <w:rPr>
          <w:spacing w:val="-7"/>
        </w:rPr>
        <w:t xml:space="preserve"> </w:t>
      </w:r>
      <w:r>
        <w:t>which</w:t>
      </w:r>
      <w:r>
        <w:rPr>
          <w:spacing w:val="-7"/>
        </w:rPr>
        <w:t xml:space="preserve"> </w:t>
      </w:r>
      <w:r>
        <w:t>the</w:t>
      </w:r>
      <w:r>
        <w:rPr>
          <w:spacing w:val="-8"/>
        </w:rPr>
        <w:t xml:space="preserve"> </w:t>
      </w:r>
      <w:r>
        <w:t>owner</w:t>
      </w:r>
      <w:r>
        <w:rPr>
          <w:spacing w:val="-8"/>
        </w:rPr>
        <w:t xml:space="preserve"> </w:t>
      </w:r>
      <w:r>
        <w:t>or another member of the owner’s household is present overnight during the period of rental, for compensation by up to three lodgers.</w:t>
      </w:r>
    </w:p>
    <w:p w14:paraId="1F1B9CBE" w14:textId="77777777" w:rsidR="00DB1A90" w:rsidRDefault="00DB1A90">
      <w:pPr>
        <w:pStyle w:val="BodyText"/>
        <w:kinsoku w:val="0"/>
        <w:overflowPunct w:val="0"/>
        <w:spacing w:before="1"/>
        <w:ind w:left="581" w:right="357"/>
        <w:jc w:val="both"/>
        <w:rPr>
          <w:ins w:id="390" w:author="Liz Emerson" w:date="2025-10-22T16:11:00Z" w16du:dateUtc="2025-10-22T20:11:00Z"/>
        </w:rPr>
      </w:pPr>
    </w:p>
    <w:p w14:paraId="5B2A3961" w14:textId="4D1B1724" w:rsidR="00DB1A90" w:rsidRPr="00F6718E" w:rsidRDefault="00DB1A90" w:rsidP="00DB1A90">
      <w:pPr>
        <w:pStyle w:val="BodyText"/>
        <w:kinsoku w:val="0"/>
        <w:overflowPunct w:val="0"/>
        <w:ind w:left="580" w:right="356"/>
        <w:jc w:val="both"/>
        <w:rPr>
          <w:ins w:id="391" w:author="Liz Emerson" w:date="2025-10-22T16:11:00Z" w16du:dateUtc="2025-10-22T20:11:00Z"/>
        </w:rPr>
      </w:pPr>
      <w:ins w:id="392" w:author="Liz Emerson" w:date="2025-10-22T16:11:00Z" w16du:dateUtc="2025-10-22T20:11:00Z">
        <w:r>
          <w:rPr>
            <w:b/>
            <w:bCs/>
          </w:rPr>
          <w:t>Accessory Dwelling Unit</w:t>
        </w:r>
        <w:r>
          <w:t xml:space="preserve">: </w:t>
        </w:r>
        <w:r w:rsidRPr="00F6718E">
          <w:t>A residential living unit that provides independent living facilities for one or more persons, attached or detached from the principal single-family dwelling, including provisions for sleeping, eating, cooking, and sanitation.</w:t>
        </w:r>
        <w:r>
          <w:t xml:space="preserve"> ADUs shall comply with all applicable dimensional, design, and performance standards for the principal single-family dwelling. </w:t>
        </w:r>
        <w:r w:rsidRPr="00B77C04">
          <w:t xml:space="preserve">The </w:t>
        </w:r>
      </w:ins>
      <w:ins w:id="393" w:author="Liz Emerson" w:date="2026-03-04T10:12:00Z" w16du:dateUtc="2026-03-04T15:12:00Z">
        <w:r w:rsidR="00304719">
          <w:t>gross</w:t>
        </w:r>
      </w:ins>
      <w:ins w:id="394" w:author="Liz Emerson" w:date="2025-10-22T16:11:00Z" w16du:dateUtc="2025-10-22T20:11:00Z">
        <w:r w:rsidRPr="00B77C04">
          <w:t xml:space="preserve"> floor area of an ADU shall not exceed </w:t>
        </w:r>
        <w:r>
          <w:t>1,000</w:t>
        </w:r>
        <w:r w:rsidRPr="00B77C04">
          <w:t xml:space="preserve"> square feet unless otherwise approved by the Planning Board.</w:t>
        </w:r>
      </w:ins>
    </w:p>
    <w:p w14:paraId="63253FE2" w14:textId="77777777" w:rsidR="00DB1A90" w:rsidRDefault="00DB1A90">
      <w:pPr>
        <w:pStyle w:val="BodyText"/>
        <w:kinsoku w:val="0"/>
        <w:overflowPunct w:val="0"/>
        <w:spacing w:before="1"/>
        <w:ind w:left="581" w:right="357"/>
        <w:jc w:val="both"/>
      </w:pPr>
    </w:p>
    <w:p w14:paraId="2488F327" w14:textId="052D2E03" w:rsidR="00A55174" w:rsidRDefault="00A55174">
      <w:pPr>
        <w:pStyle w:val="BodyText"/>
        <w:kinsoku w:val="0"/>
        <w:overflowPunct w:val="0"/>
      </w:pPr>
    </w:p>
    <w:p w14:paraId="34E4F5A3" w14:textId="3A56ADEF" w:rsidR="00A55174" w:rsidDel="00DB1A90" w:rsidRDefault="00A55174">
      <w:pPr>
        <w:pStyle w:val="BodyText"/>
        <w:kinsoku w:val="0"/>
        <w:overflowPunct w:val="0"/>
        <w:ind w:left="581" w:right="355"/>
        <w:jc w:val="both"/>
        <w:rPr>
          <w:del w:id="395" w:author="Liz Emerson" w:date="2025-10-22T16:10:00Z" w16du:dateUtc="2025-10-22T20:10:00Z"/>
        </w:rPr>
      </w:pPr>
      <w:del w:id="396" w:author="Liz Emerson" w:date="2025-10-22T16:10:00Z" w16du:dateUtc="2025-10-22T20:10:00Z">
        <w:r w:rsidDel="00DB1A90">
          <w:rPr>
            <w:b/>
            <w:bCs/>
          </w:rPr>
          <w:delText xml:space="preserve">Accessory Dwelling Unit, Attached: </w:delText>
        </w:r>
        <w:r w:rsidDel="00DB1A90">
          <w:delText>A dwelling unit that is within or attached to a single family dwelling or attached garage, and that provides independent living facilities for one or more persons, including provisions for sleeping, eating, cooking, and sanitation, on the same parcel of land as the principal dwelling unit it accompanies; and contains an interior door between the principal dwelling unit and the accessory dwelling unit.</w:delText>
        </w:r>
      </w:del>
    </w:p>
    <w:p w14:paraId="4EB03938" w14:textId="2A5B6B63" w:rsidR="00A55174" w:rsidDel="00DB1A90" w:rsidRDefault="00A55174">
      <w:pPr>
        <w:pStyle w:val="BodyText"/>
        <w:kinsoku w:val="0"/>
        <w:overflowPunct w:val="0"/>
        <w:spacing w:before="77"/>
        <w:rPr>
          <w:del w:id="397" w:author="Liz Emerson" w:date="2025-10-22T16:10:00Z" w16du:dateUtc="2025-10-22T20:10:00Z"/>
        </w:rPr>
      </w:pPr>
    </w:p>
    <w:p w14:paraId="598FEC5D" w14:textId="719CCCA3" w:rsidR="00A55174" w:rsidDel="00DB1A90" w:rsidRDefault="00A55174">
      <w:pPr>
        <w:pStyle w:val="BodyText"/>
        <w:kinsoku w:val="0"/>
        <w:overflowPunct w:val="0"/>
        <w:ind w:left="540" w:right="359"/>
        <w:jc w:val="both"/>
        <w:rPr>
          <w:del w:id="398" w:author="Liz Emerson" w:date="2025-10-22T16:10:00Z" w16du:dateUtc="2025-10-22T20:10:00Z"/>
        </w:rPr>
      </w:pPr>
      <w:del w:id="399" w:author="Liz Emerson" w:date="2025-10-22T16:10:00Z" w16du:dateUtc="2025-10-22T20:10:00Z">
        <w:r w:rsidDel="00DB1A90">
          <w:rPr>
            <w:b/>
            <w:bCs/>
          </w:rPr>
          <w:delText>Accessory</w:delText>
        </w:r>
        <w:r w:rsidDel="00DB1A90">
          <w:rPr>
            <w:b/>
            <w:bCs/>
            <w:spacing w:val="-6"/>
          </w:rPr>
          <w:delText xml:space="preserve"> </w:delText>
        </w:r>
        <w:r w:rsidDel="00DB1A90">
          <w:rPr>
            <w:b/>
            <w:bCs/>
          </w:rPr>
          <w:delText>Dwelling</w:delText>
        </w:r>
        <w:r w:rsidDel="00DB1A90">
          <w:rPr>
            <w:b/>
            <w:bCs/>
            <w:spacing w:val="-6"/>
          </w:rPr>
          <w:delText xml:space="preserve"> </w:delText>
        </w:r>
        <w:r w:rsidDel="00DB1A90">
          <w:rPr>
            <w:b/>
            <w:bCs/>
          </w:rPr>
          <w:delText>Unit,</w:delText>
        </w:r>
        <w:r w:rsidDel="00DB1A90">
          <w:rPr>
            <w:b/>
            <w:bCs/>
            <w:spacing w:val="-7"/>
          </w:rPr>
          <w:delText xml:space="preserve"> </w:delText>
        </w:r>
        <w:r w:rsidDel="00DB1A90">
          <w:rPr>
            <w:b/>
            <w:bCs/>
          </w:rPr>
          <w:delText>Detached:</w:delText>
        </w:r>
        <w:r w:rsidDel="00DB1A90">
          <w:rPr>
            <w:b/>
            <w:bCs/>
            <w:spacing w:val="-4"/>
          </w:rPr>
          <w:delText xml:space="preserve"> </w:delText>
        </w:r>
        <w:r w:rsidDel="00DB1A90">
          <w:delText>A</w:delText>
        </w:r>
        <w:r w:rsidDel="00DB1A90">
          <w:rPr>
            <w:spacing w:val="-6"/>
          </w:rPr>
          <w:delText xml:space="preserve"> </w:delText>
        </w:r>
        <w:r w:rsidDel="00DB1A90">
          <w:delText>dwelling</w:delText>
        </w:r>
        <w:r w:rsidDel="00DB1A90">
          <w:rPr>
            <w:spacing w:val="-3"/>
          </w:rPr>
          <w:delText xml:space="preserve"> </w:delText>
        </w:r>
        <w:r w:rsidDel="00DB1A90">
          <w:delText>unit</w:delText>
        </w:r>
        <w:r w:rsidDel="00DB1A90">
          <w:rPr>
            <w:spacing w:val="-5"/>
          </w:rPr>
          <w:delText xml:space="preserve"> </w:delText>
        </w:r>
        <w:r w:rsidDel="00DB1A90">
          <w:delText>in</w:delText>
        </w:r>
        <w:r w:rsidDel="00DB1A90">
          <w:rPr>
            <w:spacing w:val="-5"/>
          </w:rPr>
          <w:delText xml:space="preserve"> </w:delText>
        </w:r>
        <w:r w:rsidDel="00DB1A90">
          <w:delText>a</w:delText>
        </w:r>
        <w:r w:rsidDel="00DB1A90">
          <w:rPr>
            <w:spacing w:val="-7"/>
          </w:rPr>
          <w:delText xml:space="preserve"> </w:delText>
        </w:r>
        <w:r w:rsidDel="00DB1A90">
          <w:delText>detached</w:delText>
        </w:r>
        <w:r w:rsidDel="00DB1A90">
          <w:rPr>
            <w:spacing w:val="-3"/>
          </w:rPr>
          <w:delText xml:space="preserve"> </w:delText>
        </w:r>
        <w:r w:rsidDel="00DB1A90">
          <w:delText>accessory</w:delText>
        </w:r>
        <w:r w:rsidDel="00DB1A90">
          <w:rPr>
            <w:spacing w:val="-7"/>
          </w:rPr>
          <w:delText xml:space="preserve"> </w:delText>
        </w:r>
        <w:r w:rsidDel="00DB1A90">
          <w:delText>structure</w:delText>
        </w:r>
        <w:r w:rsidDel="00DB1A90">
          <w:rPr>
            <w:spacing w:val="-7"/>
          </w:rPr>
          <w:delText xml:space="preserve"> </w:delText>
        </w:r>
        <w:r w:rsidDel="00DB1A90">
          <w:delText>such</w:delText>
        </w:r>
        <w:r w:rsidDel="00DB1A90">
          <w:rPr>
            <w:spacing w:val="-6"/>
          </w:rPr>
          <w:delText xml:space="preserve"> </w:delText>
        </w:r>
        <w:r w:rsidDel="00DB1A90">
          <w:delText>as guest cottage, barn or garage, on the same lot with a single-family dwelling, that provides independent living facilities for one or more persons, including provisions for sleeping, eating, cooking, and sanitation,</w:delText>
        </w:r>
        <w:r w:rsidDel="00DB1A90">
          <w:rPr>
            <w:spacing w:val="40"/>
          </w:rPr>
          <w:delText xml:space="preserve"> </w:delText>
        </w:r>
        <w:r w:rsidDel="00DB1A90">
          <w:delText>containing no more than two bedrooms and no more than 1,000 sq. ft. of gross floor area.</w:delText>
        </w:r>
      </w:del>
    </w:p>
    <w:p w14:paraId="016B8F85" w14:textId="77777777" w:rsidR="00A55174" w:rsidRDefault="00A55174">
      <w:pPr>
        <w:pStyle w:val="BodyText"/>
        <w:kinsoku w:val="0"/>
        <w:overflowPunct w:val="0"/>
        <w:spacing w:before="152"/>
      </w:pPr>
    </w:p>
    <w:p w14:paraId="166D8BBB" w14:textId="77777777" w:rsidR="00A55174" w:rsidRDefault="00A55174">
      <w:pPr>
        <w:pStyle w:val="BodyText"/>
        <w:kinsoku w:val="0"/>
        <w:overflowPunct w:val="0"/>
        <w:ind w:left="540" w:right="353"/>
        <w:jc w:val="both"/>
      </w:pPr>
      <w:r>
        <w:rPr>
          <w:b/>
          <w:bCs/>
        </w:rPr>
        <w:t>Alternative tower structure</w:t>
      </w:r>
      <w:r>
        <w:t>: Innovative siting techniques that shall mean man-made trees, clock towers, bell steeples, light poles, and similar alternative-design mounting structures</w:t>
      </w:r>
      <w:r>
        <w:rPr>
          <w:spacing w:val="40"/>
        </w:rPr>
        <w:t xml:space="preserve"> </w:t>
      </w:r>
      <w:r>
        <w:t xml:space="preserve">that </w:t>
      </w:r>
      <w:r>
        <w:lastRenderedPageBreak/>
        <w:t>camouflage or conceal the presence of antennas or towers.</w:t>
      </w:r>
    </w:p>
    <w:p w14:paraId="33E53DFE" w14:textId="77777777" w:rsidR="00A55174" w:rsidRDefault="00A55174">
      <w:pPr>
        <w:pStyle w:val="BodyText"/>
        <w:kinsoku w:val="0"/>
        <w:overflowPunct w:val="0"/>
        <w:spacing w:before="79"/>
        <w:ind w:left="540" w:right="358"/>
        <w:jc w:val="both"/>
      </w:pPr>
      <w:r>
        <w:rPr>
          <w:b/>
          <w:bCs/>
        </w:rPr>
        <w:t>Antenna</w:t>
      </w:r>
      <w:r>
        <w:t>:</w:t>
      </w:r>
      <w:r>
        <w:rPr>
          <w:spacing w:val="-4"/>
        </w:rPr>
        <w:t xml:space="preserve"> </w:t>
      </w:r>
      <w:r>
        <w:t>Shall</w:t>
      </w:r>
      <w:r>
        <w:rPr>
          <w:spacing w:val="-4"/>
        </w:rPr>
        <w:t xml:space="preserve"> </w:t>
      </w:r>
      <w:r>
        <w:t>mean</w:t>
      </w:r>
      <w:r>
        <w:rPr>
          <w:spacing w:val="-4"/>
        </w:rPr>
        <w:t xml:space="preserve"> </w:t>
      </w:r>
      <w:r>
        <w:t>any</w:t>
      </w:r>
      <w:r>
        <w:rPr>
          <w:spacing w:val="-4"/>
        </w:rPr>
        <w:t xml:space="preserve"> </w:t>
      </w:r>
      <w:r>
        <w:t>exterior</w:t>
      </w:r>
      <w:r>
        <w:rPr>
          <w:spacing w:val="-4"/>
        </w:rPr>
        <w:t xml:space="preserve"> </w:t>
      </w:r>
      <w:r>
        <w:t>apparatus</w:t>
      </w:r>
      <w:r>
        <w:rPr>
          <w:spacing w:val="-4"/>
        </w:rPr>
        <w:t xml:space="preserve"> </w:t>
      </w:r>
      <w:r>
        <w:t>designed</w:t>
      </w:r>
      <w:r>
        <w:rPr>
          <w:spacing w:val="-4"/>
        </w:rPr>
        <w:t xml:space="preserve"> </w:t>
      </w:r>
      <w:r>
        <w:t>for</w:t>
      </w:r>
      <w:r>
        <w:rPr>
          <w:spacing w:val="-6"/>
        </w:rPr>
        <w:t xml:space="preserve"> </w:t>
      </w:r>
      <w:r>
        <w:t>telephonic,</w:t>
      </w:r>
      <w:r>
        <w:rPr>
          <w:spacing w:val="-4"/>
        </w:rPr>
        <w:t xml:space="preserve"> </w:t>
      </w:r>
      <w:r>
        <w:t>radio,</w:t>
      </w:r>
      <w:r>
        <w:rPr>
          <w:spacing w:val="-4"/>
        </w:rPr>
        <w:t xml:space="preserve"> </w:t>
      </w:r>
      <w:r>
        <w:t>television,</w:t>
      </w:r>
      <w:r>
        <w:rPr>
          <w:spacing w:val="-4"/>
        </w:rPr>
        <w:t xml:space="preserve"> </w:t>
      </w:r>
      <w:r>
        <w:t>personal communications services (PCS), pager network, or any other communications through the sending and/or receiving of electromagnetic waves of any bandwidth.</w:t>
      </w:r>
    </w:p>
    <w:p w14:paraId="7C880F2D" w14:textId="77777777" w:rsidR="00A55174" w:rsidRDefault="00A55174">
      <w:pPr>
        <w:pStyle w:val="BodyText"/>
        <w:kinsoku w:val="0"/>
        <w:overflowPunct w:val="0"/>
        <w:spacing w:before="2"/>
      </w:pPr>
    </w:p>
    <w:p w14:paraId="0ABB2800" w14:textId="77777777" w:rsidR="00A55174" w:rsidRDefault="00A55174">
      <w:pPr>
        <w:pStyle w:val="BodyText"/>
        <w:kinsoku w:val="0"/>
        <w:overflowPunct w:val="0"/>
        <w:spacing w:before="1" w:line="237" w:lineRule="auto"/>
        <w:ind w:left="540" w:right="361"/>
        <w:jc w:val="both"/>
      </w:pPr>
      <w:r>
        <w:rPr>
          <w:b/>
          <w:bCs/>
        </w:rPr>
        <w:t>Applicant:</w:t>
      </w:r>
      <w:r>
        <w:rPr>
          <w:b/>
          <w:bCs/>
          <w:spacing w:val="33"/>
        </w:rPr>
        <w:t xml:space="preserve"> </w:t>
      </w:r>
      <w:r>
        <w:t>Shall</w:t>
      </w:r>
      <w:r>
        <w:rPr>
          <w:spacing w:val="-8"/>
        </w:rPr>
        <w:t xml:space="preserve"> </w:t>
      </w:r>
      <w:r>
        <w:t>mean</w:t>
      </w:r>
      <w:r>
        <w:rPr>
          <w:spacing w:val="-6"/>
        </w:rPr>
        <w:t xml:space="preserve"> </w:t>
      </w:r>
      <w:r>
        <w:t>the</w:t>
      </w:r>
      <w:r>
        <w:rPr>
          <w:spacing w:val="-6"/>
        </w:rPr>
        <w:t xml:space="preserve"> </w:t>
      </w:r>
      <w:r>
        <w:t>owner</w:t>
      </w:r>
      <w:r>
        <w:rPr>
          <w:spacing w:val="-4"/>
        </w:rPr>
        <w:t xml:space="preserve"> </w:t>
      </w:r>
      <w:r>
        <w:t>of</w:t>
      </w:r>
      <w:r>
        <w:rPr>
          <w:spacing w:val="-7"/>
        </w:rPr>
        <w:t xml:space="preserve"> </w:t>
      </w:r>
      <w:r>
        <w:t>the</w:t>
      </w:r>
      <w:r>
        <w:rPr>
          <w:spacing w:val="-6"/>
        </w:rPr>
        <w:t xml:space="preserve"> </w:t>
      </w:r>
      <w:r>
        <w:t>property</w:t>
      </w:r>
      <w:r>
        <w:rPr>
          <w:spacing w:val="-3"/>
        </w:rPr>
        <w:t xml:space="preserve"> </w:t>
      </w:r>
      <w:r>
        <w:t>or</w:t>
      </w:r>
      <w:r>
        <w:rPr>
          <w:spacing w:val="-7"/>
        </w:rPr>
        <w:t xml:space="preserve"> </w:t>
      </w:r>
      <w:r>
        <w:t>the</w:t>
      </w:r>
      <w:r>
        <w:rPr>
          <w:spacing w:val="-6"/>
        </w:rPr>
        <w:t xml:space="preserve"> </w:t>
      </w:r>
      <w:r>
        <w:t>owner’s</w:t>
      </w:r>
      <w:r>
        <w:rPr>
          <w:spacing w:val="-4"/>
        </w:rPr>
        <w:t xml:space="preserve"> </w:t>
      </w:r>
      <w:r>
        <w:t>agent,</w:t>
      </w:r>
      <w:r>
        <w:rPr>
          <w:spacing w:val="-5"/>
        </w:rPr>
        <w:t xml:space="preserve"> </w:t>
      </w:r>
      <w:r>
        <w:t>so</w:t>
      </w:r>
      <w:r>
        <w:rPr>
          <w:spacing w:val="-3"/>
        </w:rPr>
        <w:t xml:space="preserve"> </w:t>
      </w:r>
      <w:r>
        <w:t>designated</w:t>
      </w:r>
      <w:r>
        <w:rPr>
          <w:spacing w:val="-6"/>
        </w:rPr>
        <w:t xml:space="preserve"> </w:t>
      </w:r>
      <w:r>
        <w:t>in</w:t>
      </w:r>
      <w:r>
        <w:rPr>
          <w:spacing w:val="-5"/>
        </w:rPr>
        <w:t xml:space="preserve"> </w:t>
      </w:r>
      <w:r>
        <w:t>writing as part of the application.</w:t>
      </w:r>
    </w:p>
    <w:p w14:paraId="48FA406C" w14:textId="77777777" w:rsidR="00A55174" w:rsidRDefault="00A55174">
      <w:pPr>
        <w:pStyle w:val="BodyText"/>
        <w:kinsoku w:val="0"/>
        <w:overflowPunct w:val="0"/>
        <w:spacing w:before="274"/>
        <w:ind w:left="540" w:right="355"/>
        <w:jc w:val="both"/>
      </w:pPr>
      <w:r>
        <w:rPr>
          <w:b/>
          <w:bCs/>
        </w:rPr>
        <w:t>Application:</w:t>
      </w:r>
      <w:r>
        <w:rPr>
          <w:b/>
          <w:bCs/>
          <w:spacing w:val="14"/>
        </w:rPr>
        <w:t xml:space="preserve"> </w:t>
      </w:r>
      <w:r>
        <w:t>Shall</w:t>
      </w:r>
      <w:r>
        <w:rPr>
          <w:spacing w:val="-15"/>
        </w:rPr>
        <w:t xml:space="preserve"> </w:t>
      </w:r>
      <w:r>
        <w:t>mean</w:t>
      </w:r>
      <w:r>
        <w:rPr>
          <w:spacing w:val="-15"/>
        </w:rPr>
        <w:t xml:space="preserve"> </w:t>
      </w:r>
      <w:r>
        <w:t>an</w:t>
      </w:r>
      <w:r>
        <w:rPr>
          <w:spacing w:val="-15"/>
        </w:rPr>
        <w:t xml:space="preserve"> </w:t>
      </w:r>
      <w:r>
        <w:t>official</w:t>
      </w:r>
      <w:r>
        <w:rPr>
          <w:spacing w:val="-15"/>
        </w:rPr>
        <w:t xml:space="preserve"> </w:t>
      </w:r>
      <w:r>
        <w:t>form,</w:t>
      </w:r>
      <w:r>
        <w:rPr>
          <w:spacing w:val="-15"/>
        </w:rPr>
        <w:t xml:space="preserve"> </w:t>
      </w:r>
      <w:r>
        <w:t>specific</w:t>
      </w:r>
      <w:r>
        <w:rPr>
          <w:spacing w:val="-14"/>
        </w:rPr>
        <w:t xml:space="preserve"> </w:t>
      </w:r>
      <w:r>
        <w:t>to</w:t>
      </w:r>
      <w:r>
        <w:rPr>
          <w:spacing w:val="-15"/>
        </w:rPr>
        <w:t xml:space="preserve"> </w:t>
      </w:r>
      <w:r>
        <w:t>a</w:t>
      </w:r>
      <w:r>
        <w:rPr>
          <w:spacing w:val="-15"/>
        </w:rPr>
        <w:t xml:space="preserve"> </w:t>
      </w:r>
      <w:r>
        <w:t>project,</w:t>
      </w:r>
      <w:r>
        <w:rPr>
          <w:spacing w:val="-15"/>
        </w:rPr>
        <w:t xml:space="preserve"> </w:t>
      </w:r>
      <w:r>
        <w:t>provided</w:t>
      </w:r>
      <w:r>
        <w:rPr>
          <w:spacing w:val="-15"/>
        </w:rPr>
        <w:t xml:space="preserve"> </w:t>
      </w:r>
      <w:r>
        <w:t>by</w:t>
      </w:r>
      <w:r>
        <w:rPr>
          <w:spacing w:val="-15"/>
        </w:rPr>
        <w:t xml:space="preserve"> </w:t>
      </w:r>
      <w:r>
        <w:t>the</w:t>
      </w:r>
      <w:r>
        <w:rPr>
          <w:spacing w:val="-15"/>
        </w:rPr>
        <w:t xml:space="preserve"> </w:t>
      </w:r>
      <w:r>
        <w:t>Land</w:t>
      </w:r>
      <w:r>
        <w:rPr>
          <w:spacing w:val="-15"/>
        </w:rPr>
        <w:t xml:space="preserve"> </w:t>
      </w:r>
      <w:r>
        <w:t>Use</w:t>
      </w:r>
      <w:r>
        <w:rPr>
          <w:spacing w:val="-15"/>
        </w:rPr>
        <w:t xml:space="preserve"> </w:t>
      </w:r>
      <w:r>
        <w:t>Office, to be completed and submitted by the applicant (property owner or agent of the owner for proposed project so designated in writing as part of the application).</w:t>
      </w:r>
    </w:p>
    <w:p w14:paraId="43864075" w14:textId="77777777" w:rsidR="00A55174" w:rsidRDefault="00A55174">
      <w:pPr>
        <w:pStyle w:val="BodyText"/>
        <w:kinsoku w:val="0"/>
        <w:overflowPunct w:val="0"/>
      </w:pPr>
    </w:p>
    <w:p w14:paraId="10639E73" w14:textId="77777777" w:rsidR="00A55174" w:rsidRDefault="00A55174">
      <w:pPr>
        <w:pStyle w:val="BodyText"/>
        <w:kinsoku w:val="0"/>
        <w:overflowPunct w:val="0"/>
        <w:ind w:left="540" w:right="359"/>
        <w:jc w:val="both"/>
      </w:pPr>
      <w:r>
        <w:rPr>
          <w:b/>
          <w:bCs/>
        </w:rPr>
        <w:t>Average tree canopy height</w:t>
      </w:r>
      <w:r>
        <w:t>: An average height found by inventorying the height at above ground level (AGL) of all trees over twenty (20) feet in height within a 75 foot radius of the proposed facility site.</w:t>
      </w:r>
    </w:p>
    <w:p w14:paraId="58C2625D" w14:textId="77777777" w:rsidR="00A55174" w:rsidRDefault="00A55174">
      <w:pPr>
        <w:pStyle w:val="BodyText"/>
        <w:kinsoku w:val="0"/>
        <w:overflowPunct w:val="0"/>
        <w:spacing w:before="15"/>
      </w:pPr>
    </w:p>
    <w:p w14:paraId="344479A7" w14:textId="77777777" w:rsidR="00A55174" w:rsidRDefault="00A55174">
      <w:pPr>
        <w:pStyle w:val="BodyText"/>
        <w:kinsoku w:val="0"/>
        <w:overflowPunct w:val="0"/>
        <w:spacing w:line="242" w:lineRule="auto"/>
        <w:ind w:left="540" w:right="356"/>
        <w:jc w:val="both"/>
      </w:pPr>
      <w:r>
        <w:rPr>
          <w:b/>
          <w:bCs/>
        </w:rPr>
        <w:t xml:space="preserve">Area of shallow flooding: </w:t>
      </w:r>
      <w:r>
        <w:t>Is the land in the floodplain within the Town of Bethlehem</w:t>
      </w:r>
      <w:r>
        <w:rPr>
          <w:spacing w:val="40"/>
        </w:rPr>
        <w:t xml:space="preserve"> </w:t>
      </w:r>
      <w:r>
        <w:t>subject to</w:t>
      </w:r>
      <w:r>
        <w:rPr>
          <w:spacing w:val="-3"/>
        </w:rPr>
        <w:t xml:space="preserve"> </w:t>
      </w:r>
      <w:r>
        <w:t>a</w:t>
      </w:r>
      <w:r>
        <w:rPr>
          <w:spacing w:val="-5"/>
        </w:rPr>
        <w:t xml:space="preserve"> </w:t>
      </w:r>
      <w:r>
        <w:t>one</w:t>
      </w:r>
      <w:r>
        <w:rPr>
          <w:spacing w:val="-5"/>
        </w:rPr>
        <w:t xml:space="preserve"> </w:t>
      </w:r>
      <w:r>
        <w:t>percent</w:t>
      </w:r>
      <w:r>
        <w:rPr>
          <w:spacing w:val="-3"/>
        </w:rPr>
        <w:t xml:space="preserve"> </w:t>
      </w:r>
      <w:r>
        <w:t>or</w:t>
      </w:r>
      <w:r>
        <w:rPr>
          <w:spacing w:val="-2"/>
        </w:rPr>
        <w:t xml:space="preserve"> </w:t>
      </w:r>
      <w:r>
        <w:t>greater</w:t>
      </w:r>
      <w:r>
        <w:rPr>
          <w:spacing w:val="-5"/>
        </w:rPr>
        <w:t xml:space="preserve"> </w:t>
      </w:r>
      <w:r>
        <w:t>chance</w:t>
      </w:r>
      <w:r>
        <w:rPr>
          <w:spacing w:val="-3"/>
        </w:rPr>
        <w:t xml:space="preserve"> </w:t>
      </w:r>
      <w:r>
        <w:t>of</w:t>
      </w:r>
      <w:r>
        <w:rPr>
          <w:spacing w:val="-2"/>
        </w:rPr>
        <w:t xml:space="preserve"> </w:t>
      </w:r>
      <w:r>
        <w:t>flooding</w:t>
      </w:r>
      <w:r>
        <w:rPr>
          <w:spacing w:val="-4"/>
        </w:rPr>
        <w:t xml:space="preserve"> </w:t>
      </w:r>
      <w:r>
        <w:t>in</w:t>
      </w:r>
      <w:r>
        <w:rPr>
          <w:spacing w:val="-1"/>
        </w:rPr>
        <w:t xml:space="preserve"> </w:t>
      </w:r>
      <w:r>
        <w:t>any</w:t>
      </w:r>
      <w:r>
        <w:rPr>
          <w:spacing w:val="-4"/>
        </w:rPr>
        <w:t xml:space="preserve"> </w:t>
      </w:r>
      <w:r>
        <w:t>given</w:t>
      </w:r>
      <w:r>
        <w:rPr>
          <w:spacing w:val="-4"/>
        </w:rPr>
        <w:t xml:space="preserve"> </w:t>
      </w:r>
      <w:r>
        <w:t>year.</w:t>
      </w:r>
      <w:r>
        <w:rPr>
          <w:spacing w:val="40"/>
        </w:rPr>
        <w:t xml:space="preserve"> </w:t>
      </w:r>
      <w:r>
        <w:t>The</w:t>
      </w:r>
      <w:r>
        <w:rPr>
          <w:spacing w:val="-5"/>
        </w:rPr>
        <w:t xml:space="preserve"> </w:t>
      </w:r>
      <w:r>
        <w:t>area</w:t>
      </w:r>
      <w:r>
        <w:rPr>
          <w:spacing w:val="-5"/>
        </w:rPr>
        <w:t xml:space="preserve"> </w:t>
      </w:r>
      <w:r>
        <w:t>is</w:t>
      </w:r>
      <w:r>
        <w:rPr>
          <w:spacing w:val="-4"/>
        </w:rPr>
        <w:t xml:space="preserve"> </w:t>
      </w:r>
      <w:r>
        <w:t>designated</w:t>
      </w:r>
      <w:r>
        <w:rPr>
          <w:spacing w:val="-2"/>
        </w:rPr>
        <w:t xml:space="preserve"> </w:t>
      </w:r>
      <w:r>
        <w:t>as</w:t>
      </w:r>
      <w:r>
        <w:rPr>
          <w:spacing w:val="-4"/>
        </w:rPr>
        <w:t xml:space="preserve"> </w:t>
      </w:r>
      <w:r>
        <w:t>Zone A on the Firm.</w:t>
      </w:r>
    </w:p>
    <w:p w14:paraId="41FBDCC6" w14:textId="77777777" w:rsidR="00A55174" w:rsidRDefault="00A55174">
      <w:pPr>
        <w:pStyle w:val="BodyText"/>
        <w:kinsoku w:val="0"/>
        <w:overflowPunct w:val="0"/>
        <w:spacing w:before="4"/>
      </w:pPr>
    </w:p>
    <w:p w14:paraId="7651815A" w14:textId="77777777" w:rsidR="00A55174" w:rsidRDefault="00A55174">
      <w:pPr>
        <w:pStyle w:val="BodyText"/>
        <w:kinsoku w:val="0"/>
        <w:overflowPunct w:val="0"/>
        <w:spacing w:line="254" w:lineRule="auto"/>
        <w:ind w:left="540" w:right="357"/>
        <w:jc w:val="both"/>
      </w:pPr>
      <w:r>
        <w:rPr>
          <w:b/>
          <w:bCs/>
        </w:rPr>
        <w:t>Area</w:t>
      </w:r>
      <w:r>
        <w:rPr>
          <w:b/>
          <w:bCs/>
          <w:spacing w:val="-15"/>
        </w:rPr>
        <w:t xml:space="preserve"> </w:t>
      </w:r>
      <w:r>
        <w:rPr>
          <w:b/>
          <w:bCs/>
        </w:rPr>
        <w:t>of</w:t>
      </w:r>
      <w:r>
        <w:rPr>
          <w:b/>
          <w:bCs/>
          <w:spacing w:val="-15"/>
        </w:rPr>
        <w:t xml:space="preserve"> </w:t>
      </w:r>
      <w:r>
        <w:rPr>
          <w:b/>
          <w:bCs/>
        </w:rPr>
        <w:t>special</w:t>
      </w:r>
      <w:r>
        <w:rPr>
          <w:b/>
          <w:bCs/>
          <w:spacing w:val="-15"/>
        </w:rPr>
        <w:t xml:space="preserve"> </w:t>
      </w:r>
      <w:r>
        <w:rPr>
          <w:b/>
          <w:bCs/>
        </w:rPr>
        <w:t>flood</w:t>
      </w:r>
      <w:r>
        <w:rPr>
          <w:b/>
          <w:bCs/>
          <w:spacing w:val="-15"/>
        </w:rPr>
        <w:t xml:space="preserve"> </w:t>
      </w:r>
      <w:r>
        <w:rPr>
          <w:b/>
          <w:bCs/>
        </w:rPr>
        <w:t>hazard:</w:t>
      </w:r>
      <w:r>
        <w:rPr>
          <w:b/>
          <w:bCs/>
          <w:spacing w:val="-15"/>
        </w:rPr>
        <w:t xml:space="preserve"> </w:t>
      </w:r>
      <w:r>
        <w:t>Is</w:t>
      </w:r>
      <w:r>
        <w:rPr>
          <w:spacing w:val="-15"/>
        </w:rPr>
        <w:t xml:space="preserve"> </w:t>
      </w:r>
      <w:r>
        <w:t>the</w:t>
      </w:r>
      <w:r>
        <w:rPr>
          <w:spacing w:val="-15"/>
        </w:rPr>
        <w:t xml:space="preserve"> </w:t>
      </w:r>
      <w:r>
        <w:t>land</w:t>
      </w:r>
      <w:r>
        <w:rPr>
          <w:spacing w:val="-15"/>
        </w:rPr>
        <w:t xml:space="preserve"> </w:t>
      </w:r>
      <w:r>
        <w:t>in</w:t>
      </w:r>
      <w:r>
        <w:rPr>
          <w:spacing w:val="-15"/>
        </w:rPr>
        <w:t xml:space="preserve"> </w:t>
      </w:r>
      <w:r>
        <w:t>the</w:t>
      </w:r>
      <w:r>
        <w:rPr>
          <w:spacing w:val="-15"/>
        </w:rPr>
        <w:t xml:space="preserve"> </w:t>
      </w:r>
      <w:r>
        <w:t>floodplain</w:t>
      </w:r>
      <w:r>
        <w:rPr>
          <w:spacing w:val="-15"/>
        </w:rPr>
        <w:t xml:space="preserve"> </w:t>
      </w:r>
      <w:r>
        <w:t>within</w:t>
      </w:r>
      <w:r>
        <w:rPr>
          <w:spacing w:val="-15"/>
        </w:rPr>
        <w:t xml:space="preserve"> </w:t>
      </w:r>
      <w:r>
        <w:t>the</w:t>
      </w:r>
      <w:r>
        <w:rPr>
          <w:spacing w:val="-15"/>
        </w:rPr>
        <w:t xml:space="preserve"> </w:t>
      </w:r>
      <w:r>
        <w:t>Town</w:t>
      </w:r>
      <w:r>
        <w:rPr>
          <w:spacing w:val="-15"/>
        </w:rPr>
        <w:t xml:space="preserve"> </w:t>
      </w:r>
      <w:r>
        <w:t>of</w:t>
      </w:r>
      <w:r>
        <w:rPr>
          <w:spacing w:val="-15"/>
        </w:rPr>
        <w:t xml:space="preserve"> </w:t>
      </w:r>
      <w:r>
        <w:t>Bethlehem</w:t>
      </w:r>
      <w:r>
        <w:rPr>
          <w:spacing w:val="-15"/>
        </w:rPr>
        <w:t xml:space="preserve"> </w:t>
      </w:r>
      <w:r>
        <w:t>subject to</w:t>
      </w:r>
      <w:r>
        <w:rPr>
          <w:spacing w:val="-3"/>
        </w:rPr>
        <w:t xml:space="preserve"> </w:t>
      </w:r>
      <w:r>
        <w:t>a</w:t>
      </w:r>
      <w:r>
        <w:rPr>
          <w:spacing w:val="-5"/>
        </w:rPr>
        <w:t xml:space="preserve"> </w:t>
      </w:r>
      <w:r>
        <w:t>one</w:t>
      </w:r>
      <w:r>
        <w:rPr>
          <w:spacing w:val="-5"/>
        </w:rPr>
        <w:t xml:space="preserve"> </w:t>
      </w:r>
      <w:r>
        <w:t>percent</w:t>
      </w:r>
      <w:r>
        <w:rPr>
          <w:spacing w:val="-3"/>
        </w:rPr>
        <w:t xml:space="preserve"> </w:t>
      </w:r>
      <w:r>
        <w:t>or</w:t>
      </w:r>
      <w:r>
        <w:rPr>
          <w:spacing w:val="-2"/>
        </w:rPr>
        <w:t xml:space="preserve"> </w:t>
      </w:r>
      <w:r>
        <w:t>greater</w:t>
      </w:r>
      <w:r>
        <w:rPr>
          <w:spacing w:val="-5"/>
        </w:rPr>
        <w:t xml:space="preserve"> </w:t>
      </w:r>
      <w:r>
        <w:t>chance</w:t>
      </w:r>
      <w:r>
        <w:rPr>
          <w:spacing w:val="-3"/>
        </w:rPr>
        <w:t xml:space="preserve"> </w:t>
      </w:r>
      <w:r>
        <w:t>of</w:t>
      </w:r>
      <w:r>
        <w:rPr>
          <w:spacing w:val="-2"/>
        </w:rPr>
        <w:t xml:space="preserve"> </w:t>
      </w:r>
      <w:r>
        <w:t>flooding</w:t>
      </w:r>
      <w:r>
        <w:rPr>
          <w:spacing w:val="-4"/>
        </w:rPr>
        <w:t xml:space="preserve"> </w:t>
      </w:r>
      <w:r>
        <w:t>in</w:t>
      </w:r>
      <w:r>
        <w:rPr>
          <w:spacing w:val="-1"/>
        </w:rPr>
        <w:t xml:space="preserve"> </w:t>
      </w:r>
      <w:r>
        <w:t>any</w:t>
      </w:r>
      <w:r>
        <w:rPr>
          <w:spacing w:val="-4"/>
        </w:rPr>
        <w:t xml:space="preserve"> </w:t>
      </w:r>
      <w:r>
        <w:t>given</w:t>
      </w:r>
      <w:r>
        <w:rPr>
          <w:spacing w:val="-4"/>
        </w:rPr>
        <w:t xml:space="preserve"> </w:t>
      </w:r>
      <w:r>
        <w:t>year.</w:t>
      </w:r>
      <w:r>
        <w:rPr>
          <w:spacing w:val="40"/>
        </w:rPr>
        <w:t xml:space="preserve"> </w:t>
      </w:r>
      <w:r>
        <w:t>The</w:t>
      </w:r>
      <w:r>
        <w:rPr>
          <w:spacing w:val="-5"/>
        </w:rPr>
        <w:t xml:space="preserve"> </w:t>
      </w:r>
      <w:r>
        <w:t>area</w:t>
      </w:r>
      <w:r>
        <w:rPr>
          <w:spacing w:val="-5"/>
        </w:rPr>
        <w:t xml:space="preserve"> </w:t>
      </w:r>
      <w:r>
        <w:t>is</w:t>
      </w:r>
      <w:r>
        <w:rPr>
          <w:spacing w:val="-4"/>
        </w:rPr>
        <w:t xml:space="preserve"> </w:t>
      </w:r>
      <w:r>
        <w:t>designated</w:t>
      </w:r>
      <w:r>
        <w:rPr>
          <w:spacing w:val="-2"/>
        </w:rPr>
        <w:t xml:space="preserve"> </w:t>
      </w:r>
      <w:r>
        <w:t>as</w:t>
      </w:r>
      <w:r>
        <w:rPr>
          <w:spacing w:val="-4"/>
        </w:rPr>
        <w:t xml:space="preserve"> </w:t>
      </w:r>
      <w:r>
        <w:t>Zone A</w:t>
      </w:r>
      <w:r>
        <w:rPr>
          <w:spacing w:val="-13"/>
        </w:rPr>
        <w:t xml:space="preserve"> </w:t>
      </w:r>
      <w:r>
        <w:t>and</w:t>
      </w:r>
      <w:r>
        <w:rPr>
          <w:spacing w:val="-12"/>
        </w:rPr>
        <w:t xml:space="preserve"> </w:t>
      </w:r>
      <w:r>
        <w:t>AE</w:t>
      </w:r>
      <w:r>
        <w:rPr>
          <w:spacing w:val="-12"/>
        </w:rPr>
        <w:t xml:space="preserve"> </w:t>
      </w:r>
      <w:r>
        <w:t>on</w:t>
      </w:r>
      <w:r>
        <w:rPr>
          <w:spacing w:val="-12"/>
        </w:rPr>
        <w:t xml:space="preserve"> </w:t>
      </w:r>
      <w:r>
        <w:t>the</w:t>
      </w:r>
      <w:r>
        <w:rPr>
          <w:spacing w:val="-10"/>
        </w:rPr>
        <w:t xml:space="preserve"> </w:t>
      </w:r>
      <w:r>
        <w:t>FIRM,</w:t>
      </w:r>
      <w:r>
        <w:rPr>
          <w:spacing w:val="-9"/>
        </w:rPr>
        <w:t xml:space="preserve"> </w:t>
      </w:r>
      <w:r>
        <w:t>as</w:t>
      </w:r>
      <w:r>
        <w:rPr>
          <w:spacing w:val="-12"/>
        </w:rPr>
        <w:t xml:space="preserve"> </w:t>
      </w:r>
      <w:r>
        <w:t>the</w:t>
      </w:r>
      <w:r>
        <w:rPr>
          <w:spacing w:val="-13"/>
        </w:rPr>
        <w:t xml:space="preserve"> </w:t>
      </w:r>
      <w:r>
        <w:t>current</w:t>
      </w:r>
      <w:r>
        <w:rPr>
          <w:spacing w:val="-12"/>
        </w:rPr>
        <w:t xml:space="preserve"> </w:t>
      </w:r>
      <w:r>
        <w:t>definition</w:t>
      </w:r>
      <w:r>
        <w:rPr>
          <w:spacing w:val="-12"/>
        </w:rPr>
        <w:t xml:space="preserve"> </w:t>
      </w:r>
      <w:r>
        <w:t>relates</w:t>
      </w:r>
      <w:r>
        <w:rPr>
          <w:spacing w:val="-12"/>
        </w:rPr>
        <w:t xml:space="preserve"> </w:t>
      </w:r>
      <w:r>
        <w:t>to</w:t>
      </w:r>
      <w:r>
        <w:rPr>
          <w:spacing w:val="-12"/>
        </w:rPr>
        <w:t xml:space="preserve"> </w:t>
      </w:r>
      <w:r>
        <w:t>maps</w:t>
      </w:r>
      <w:r>
        <w:rPr>
          <w:spacing w:val="-12"/>
        </w:rPr>
        <w:t xml:space="preserve"> </w:t>
      </w:r>
      <w:r>
        <w:t>and</w:t>
      </w:r>
      <w:r>
        <w:rPr>
          <w:spacing w:val="-10"/>
        </w:rPr>
        <w:t xml:space="preserve"> </w:t>
      </w:r>
      <w:r>
        <w:t>Special</w:t>
      </w:r>
      <w:r>
        <w:rPr>
          <w:spacing w:val="-10"/>
        </w:rPr>
        <w:t xml:space="preserve"> </w:t>
      </w:r>
      <w:r>
        <w:t>Flood</w:t>
      </w:r>
      <w:r>
        <w:rPr>
          <w:spacing w:val="-12"/>
        </w:rPr>
        <w:t xml:space="preserve"> </w:t>
      </w:r>
      <w:r>
        <w:t>Hazard</w:t>
      </w:r>
      <w:r>
        <w:rPr>
          <w:spacing w:val="-11"/>
        </w:rPr>
        <w:t xml:space="preserve"> </w:t>
      </w:r>
      <w:r>
        <w:t>Areas (SFHA) that do not apply to Bethlehem.</w:t>
      </w:r>
    </w:p>
    <w:p w14:paraId="2FDC4957" w14:textId="77777777" w:rsidR="00A55174" w:rsidRDefault="00A55174">
      <w:pPr>
        <w:pStyle w:val="BodyText"/>
        <w:kinsoku w:val="0"/>
        <w:overflowPunct w:val="0"/>
        <w:spacing w:before="22"/>
      </w:pPr>
    </w:p>
    <w:p w14:paraId="30F65AF5" w14:textId="77777777" w:rsidR="00A55174" w:rsidRDefault="00A55174">
      <w:pPr>
        <w:pStyle w:val="BodyText"/>
        <w:kinsoku w:val="0"/>
        <w:overflowPunct w:val="0"/>
        <w:spacing w:line="225" w:lineRule="auto"/>
        <w:ind w:left="540" w:right="365"/>
        <w:jc w:val="both"/>
      </w:pPr>
      <w:r>
        <w:rPr>
          <w:b/>
          <w:bCs/>
        </w:rPr>
        <w:t xml:space="preserve">Base flood: </w:t>
      </w:r>
      <w:r>
        <w:t>Means the flood having a one percent chance of being equaled or exceeded in any given year.</w:t>
      </w:r>
    </w:p>
    <w:p w14:paraId="760C465D" w14:textId="77777777" w:rsidR="00A55174" w:rsidRDefault="00A55174">
      <w:pPr>
        <w:pStyle w:val="BodyText"/>
        <w:kinsoku w:val="0"/>
        <w:overflowPunct w:val="0"/>
        <w:spacing w:before="22"/>
      </w:pPr>
    </w:p>
    <w:p w14:paraId="4FF44410" w14:textId="77777777" w:rsidR="00A55174" w:rsidRDefault="00A55174">
      <w:pPr>
        <w:pStyle w:val="BodyText"/>
        <w:kinsoku w:val="0"/>
        <w:overflowPunct w:val="0"/>
        <w:ind w:left="540"/>
        <w:jc w:val="both"/>
        <w:rPr>
          <w:spacing w:val="-2"/>
        </w:rPr>
      </w:pPr>
      <w:r>
        <w:rPr>
          <w:b/>
          <w:bCs/>
        </w:rPr>
        <w:t>Base</w:t>
      </w:r>
      <w:r>
        <w:rPr>
          <w:b/>
          <w:bCs/>
          <w:spacing w:val="-18"/>
        </w:rPr>
        <w:t xml:space="preserve"> </w:t>
      </w:r>
      <w:r>
        <w:rPr>
          <w:b/>
          <w:bCs/>
        </w:rPr>
        <w:t>Flood</w:t>
      </w:r>
      <w:r>
        <w:rPr>
          <w:b/>
          <w:bCs/>
          <w:spacing w:val="-15"/>
        </w:rPr>
        <w:t xml:space="preserve"> </w:t>
      </w:r>
      <w:r>
        <w:rPr>
          <w:b/>
          <w:bCs/>
        </w:rPr>
        <w:t>Elevation</w:t>
      </w:r>
      <w:r>
        <w:rPr>
          <w:b/>
          <w:bCs/>
          <w:spacing w:val="-15"/>
        </w:rPr>
        <w:t xml:space="preserve"> </w:t>
      </w:r>
      <w:r>
        <w:rPr>
          <w:b/>
          <w:bCs/>
        </w:rPr>
        <w:t>(BFE)</w:t>
      </w:r>
      <w:r>
        <w:t>:</w:t>
      </w:r>
      <w:r>
        <w:rPr>
          <w:spacing w:val="-15"/>
        </w:rPr>
        <w:t xml:space="preserve"> </w:t>
      </w:r>
      <w:r>
        <w:t>means</w:t>
      </w:r>
      <w:r>
        <w:rPr>
          <w:spacing w:val="-15"/>
        </w:rPr>
        <w:t xml:space="preserve"> </w:t>
      </w:r>
      <w:r>
        <w:t>the</w:t>
      </w:r>
      <w:r>
        <w:rPr>
          <w:spacing w:val="-15"/>
        </w:rPr>
        <w:t xml:space="preserve"> </w:t>
      </w:r>
      <w:r>
        <w:t>elevation</w:t>
      </w:r>
      <w:r>
        <w:rPr>
          <w:spacing w:val="-13"/>
        </w:rPr>
        <w:t xml:space="preserve"> </w:t>
      </w:r>
      <w:r>
        <w:t>of</w:t>
      </w:r>
      <w:r>
        <w:rPr>
          <w:spacing w:val="-16"/>
        </w:rPr>
        <w:t xml:space="preserve"> </w:t>
      </w:r>
      <w:r>
        <w:t>surface</w:t>
      </w:r>
      <w:r>
        <w:rPr>
          <w:spacing w:val="-14"/>
        </w:rPr>
        <w:t xml:space="preserve"> </w:t>
      </w:r>
      <w:r>
        <w:t>water</w:t>
      </w:r>
      <w:r>
        <w:rPr>
          <w:spacing w:val="-15"/>
        </w:rPr>
        <w:t xml:space="preserve"> </w:t>
      </w:r>
      <w:r>
        <w:t>resulting</w:t>
      </w:r>
      <w:r>
        <w:rPr>
          <w:spacing w:val="-12"/>
        </w:rPr>
        <w:t xml:space="preserve"> </w:t>
      </w:r>
      <w:r>
        <w:t>from</w:t>
      </w:r>
      <w:r>
        <w:rPr>
          <w:spacing w:val="-15"/>
        </w:rPr>
        <w:t xml:space="preserve"> </w:t>
      </w:r>
      <w:r>
        <w:t>the</w:t>
      </w:r>
      <w:r>
        <w:rPr>
          <w:spacing w:val="-14"/>
        </w:rPr>
        <w:t xml:space="preserve"> </w:t>
      </w:r>
      <w:r>
        <w:t>base</w:t>
      </w:r>
      <w:r>
        <w:rPr>
          <w:spacing w:val="-9"/>
        </w:rPr>
        <w:t xml:space="preserve"> </w:t>
      </w:r>
      <w:r>
        <w:rPr>
          <w:spacing w:val="-2"/>
        </w:rPr>
        <w:t>flood.</w:t>
      </w:r>
    </w:p>
    <w:p w14:paraId="68E3F167" w14:textId="77777777" w:rsidR="00A55174" w:rsidRDefault="00A55174">
      <w:pPr>
        <w:pStyle w:val="BodyText"/>
        <w:kinsoku w:val="0"/>
        <w:overflowPunct w:val="0"/>
        <w:spacing w:before="30"/>
      </w:pPr>
    </w:p>
    <w:p w14:paraId="0BB0E339" w14:textId="77777777" w:rsidR="00A55174" w:rsidRDefault="00A55174">
      <w:pPr>
        <w:pStyle w:val="BodyText"/>
        <w:kinsoku w:val="0"/>
        <w:overflowPunct w:val="0"/>
        <w:spacing w:before="1" w:line="225" w:lineRule="auto"/>
        <w:ind w:left="540" w:right="357"/>
        <w:jc w:val="both"/>
      </w:pPr>
      <w:r>
        <w:rPr>
          <w:b/>
          <w:bCs/>
        </w:rPr>
        <w:t xml:space="preserve">Basement: </w:t>
      </w:r>
      <w:r>
        <w:t>Means any area of the building having its floor sub grade (below ground level)</w:t>
      </w:r>
      <w:r>
        <w:rPr>
          <w:spacing w:val="40"/>
        </w:rPr>
        <w:t xml:space="preserve"> </w:t>
      </w:r>
      <w:r>
        <w:t>on all sides.</w:t>
      </w:r>
    </w:p>
    <w:p w14:paraId="1C09BD47" w14:textId="77777777" w:rsidR="00A55174" w:rsidRDefault="00A55174">
      <w:pPr>
        <w:pStyle w:val="BodyText"/>
        <w:kinsoku w:val="0"/>
        <w:overflowPunct w:val="0"/>
        <w:spacing w:before="259"/>
        <w:ind w:left="540" w:right="356"/>
        <w:jc w:val="both"/>
      </w:pPr>
      <w:r>
        <w:rPr>
          <w:b/>
          <w:bCs/>
        </w:rPr>
        <w:t xml:space="preserve">Bed and breakfast: </w:t>
      </w:r>
      <w:r>
        <w:t>An owner-occupied single-family dwelling, where the owner or a live-in manager is present overnight during the period of rental, where three to five guest rooms, all within the principal building, are offered for transient use for overnight accommodation for compensation. May offer breakfast only exclusively for guests.</w:t>
      </w:r>
    </w:p>
    <w:p w14:paraId="3CAF0FC8" w14:textId="77777777" w:rsidR="00A55174" w:rsidRDefault="00A55174">
      <w:pPr>
        <w:pStyle w:val="BodyText"/>
        <w:kinsoku w:val="0"/>
        <w:overflowPunct w:val="0"/>
        <w:spacing w:before="3"/>
      </w:pPr>
    </w:p>
    <w:p w14:paraId="22FD2DF8" w14:textId="2EBC564F" w:rsidR="00A55174" w:rsidRDefault="00A55174">
      <w:pPr>
        <w:pStyle w:val="BodyText"/>
        <w:kinsoku w:val="0"/>
        <w:overflowPunct w:val="0"/>
        <w:spacing w:line="242" w:lineRule="auto"/>
        <w:ind w:left="540" w:right="360"/>
        <w:jc w:val="both"/>
      </w:pPr>
      <w:del w:id="400" w:author="Liz Emerson" w:date="2025-10-22T16:11:00Z" w16du:dateUtc="2025-10-22T20:11:00Z">
        <w:r w:rsidDel="00DB1A90">
          <w:rPr>
            <w:b/>
            <w:bCs/>
          </w:rPr>
          <w:delText xml:space="preserve">Breakaway wall: </w:delText>
        </w:r>
        <w:r w:rsidDel="00DB1A90">
          <w:delText>This definition can be deleted in its entirety, as it does not relate to</w:delText>
        </w:r>
      </w:del>
      <w:r>
        <w:t xml:space="preserve"> </w:t>
      </w:r>
      <w:del w:id="401" w:author="Liz Emerson" w:date="2025-10-22T16:11:00Z" w16du:dateUtc="2025-10-22T20:11:00Z">
        <w:r w:rsidDel="00DB1A90">
          <w:delText>Bethlehem’s SFHA construction practices.</w:delText>
        </w:r>
      </w:del>
    </w:p>
    <w:p w14:paraId="65D9536A" w14:textId="77777777" w:rsidR="00A55174" w:rsidRDefault="00A55174">
      <w:pPr>
        <w:pStyle w:val="BodyText"/>
        <w:kinsoku w:val="0"/>
        <w:overflowPunct w:val="0"/>
        <w:spacing w:before="7"/>
      </w:pPr>
    </w:p>
    <w:p w14:paraId="5D61FEEB" w14:textId="77777777" w:rsidR="00A55174" w:rsidRDefault="00A55174">
      <w:pPr>
        <w:pStyle w:val="BodyText"/>
        <w:kinsoku w:val="0"/>
        <w:overflowPunct w:val="0"/>
        <w:spacing w:line="242" w:lineRule="auto"/>
        <w:ind w:left="540" w:right="365"/>
        <w:jc w:val="both"/>
      </w:pPr>
      <w:r>
        <w:rPr>
          <w:b/>
          <w:bCs/>
        </w:rPr>
        <w:t>Building:</w:t>
      </w:r>
      <w:r>
        <w:rPr>
          <w:b/>
          <w:bCs/>
          <w:spacing w:val="40"/>
        </w:rPr>
        <w:t xml:space="preserve"> </w:t>
      </w:r>
      <w:r>
        <w:t>Any</w:t>
      </w:r>
      <w:r>
        <w:rPr>
          <w:spacing w:val="-1"/>
        </w:rPr>
        <w:t xml:space="preserve"> </w:t>
      </w:r>
      <w:r>
        <w:t>structure having a roof supported by columns or walls designed or</w:t>
      </w:r>
      <w:r>
        <w:rPr>
          <w:spacing w:val="-1"/>
        </w:rPr>
        <w:t xml:space="preserve"> </w:t>
      </w:r>
      <w:r>
        <w:t>built for</w:t>
      </w:r>
      <w:r>
        <w:rPr>
          <w:spacing w:val="-2"/>
        </w:rPr>
        <w:t xml:space="preserve"> </w:t>
      </w:r>
      <w:r>
        <w:t>the support, enclosure, shelter or protection of persons, animals or property of any kind.</w:t>
      </w:r>
    </w:p>
    <w:p w14:paraId="137D6F6A" w14:textId="77777777" w:rsidR="00A55174" w:rsidRDefault="00A55174">
      <w:pPr>
        <w:pStyle w:val="BodyText"/>
        <w:kinsoku w:val="0"/>
        <w:overflowPunct w:val="0"/>
        <w:spacing w:before="2"/>
      </w:pPr>
    </w:p>
    <w:p w14:paraId="4E27FA84" w14:textId="77777777" w:rsidR="00A55174" w:rsidRDefault="00A55174">
      <w:pPr>
        <w:pStyle w:val="BodyText"/>
        <w:kinsoku w:val="0"/>
        <w:overflowPunct w:val="0"/>
        <w:spacing w:line="254" w:lineRule="auto"/>
        <w:ind w:left="540" w:right="359"/>
        <w:jc w:val="both"/>
      </w:pPr>
      <w:r>
        <w:rPr>
          <w:b/>
          <w:bCs/>
        </w:rPr>
        <w:t>Building</w:t>
      </w:r>
      <w:r>
        <w:rPr>
          <w:b/>
          <w:bCs/>
          <w:spacing w:val="-5"/>
        </w:rPr>
        <w:t xml:space="preserve"> </w:t>
      </w:r>
      <w:r>
        <w:rPr>
          <w:b/>
          <w:bCs/>
        </w:rPr>
        <w:t>Height:</w:t>
      </w:r>
      <w:r>
        <w:rPr>
          <w:b/>
          <w:bCs/>
          <w:spacing w:val="-5"/>
        </w:rPr>
        <w:t xml:space="preserve"> </w:t>
      </w:r>
      <w:r>
        <w:t>The</w:t>
      </w:r>
      <w:r>
        <w:rPr>
          <w:spacing w:val="-6"/>
        </w:rPr>
        <w:t xml:space="preserve"> </w:t>
      </w:r>
      <w:r>
        <w:t>vertical</w:t>
      </w:r>
      <w:r>
        <w:rPr>
          <w:spacing w:val="-4"/>
        </w:rPr>
        <w:t xml:space="preserve"> </w:t>
      </w:r>
      <w:r>
        <w:t>distance</w:t>
      </w:r>
      <w:r>
        <w:rPr>
          <w:spacing w:val="-6"/>
        </w:rPr>
        <w:t xml:space="preserve"> </w:t>
      </w:r>
      <w:r>
        <w:t>of</w:t>
      </w:r>
      <w:r>
        <w:rPr>
          <w:spacing w:val="-6"/>
        </w:rPr>
        <w:t xml:space="preserve"> </w:t>
      </w:r>
      <w:r>
        <w:t>the</w:t>
      </w:r>
      <w:r>
        <w:rPr>
          <w:spacing w:val="-6"/>
        </w:rPr>
        <w:t xml:space="preserve"> </w:t>
      </w:r>
      <w:r>
        <w:t>highest</w:t>
      </w:r>
      <w:r>
        <w:rPr>
          <w:spacing w:val="-5"/>
        </w:rPr>
        <w:t xml:space="preserve"> </w:t>
      </w:r>
      <w:r>
        <w:t>point</w:t>
      </w:r>
      <w:r>
        <w:rPr>
          <w:spacing w:val="-4"/>
        </w:rPr>
        <w:t xml:space="preserve"> </w:t>
      </w:r>
      <w:r>
        <w:t>of</w:t>
      </w:r>
      <w:r>
        <w:rPr>
          <w:spacing w:val="-6"/>
        </w:rPr>
        <w:t xml:space="preserve"> </w:t>
      </w:r>
      <w:r>
        <w:t>the</w:t>
      </w:r>
      <w:r>
        <w:rPr>
          <w:spacing w:val="-5"/>
        </w:rPr>
        <w:t xml:space="preserve"> </w:t>
      </w:r>
      <w:r>
        <w:t>roof</w:t>
      </w:r>
      <w:r>
        <w:rPr>
          <w:spacing w:val="-6"/>
        </w:rPr>
        <w:t xml:space="preserve"> </w:t>
      </w:r>
      <w:r>
        <w:t>beam</w:t>
      </w:r>
      <w:r>
        <w:rPr>
          <w:spacing w:val="-4"/>
        </w:rPr>
        <w:t xml:space="preserve"> </w:t>
      </w:r>
      <w:r>
        <w:t>in</w:t>
      </w:r>
      <w:r>
        <w:rPr>
          <w:spacing w:val="-4"/>
        </w:rPr>
        <w:t xml:space="preserve"> </w:t>
      </w:r>
      <w:r>
        <w:t>the</w:t>
      </w:r>
      <w:r>
        <w:rPr>
          <w:spacing w:val="-5"/>
        </w:rPr>
        <w:t xml:space="preserve"> </w:t>
      </w:r>
      <w:r>
        <w:t>case</w:t>
      </w:r>
      <w:r>
        <w:rPr>
          <w:spacing w:val="-6"/>
        </w:rPr>
        <w:t xml:space="preserve"> </w:t>
      </w:r>
      <w:r>
        <w:t>of</w:t>
      </w:r>
      <w:r>
        <w:rPr>
          <w:spacing w:val="-6"/>
        </w:rPr>
        <w:t xml:space="preserve"> </w:t>
      </w:r>
      <w:r>
        <w:t>a</w:t>
      </w:r>
      <w:r>
        <w:rPr>
          <w:spacing w:val="-3"/>
        </w:rPr>
        <w:t xml:space="preserve"> </w:t>
      </w:r>
      <w:r>
        <w:t>flat roof and of the top of the rafters at the ridge in the case of a sloping roof as measured from the average ground level along the front of the building.</w:t>
      </w:r>
    </w:p>
    <w:p w14:paraId="297B75BE" w14:textId="77777777" w:rsidR="00A55174" w:rsidRDefault="00A55174">
      <w:pPr>
        <w:pStyle w:val="BodyText"/>
        <w:kinsoku w:val="0"/>
        <w:overflowPunct w:val="0"/>
        <w:spacing w:before="62" w:line="242" w:lineRule="auto"/>
        <w:ind w:left="540" w:right="360"/>
        <w:jc w:val="both"/>
        <w:rPr>
          <w:b/>
          <w:bCs/>
        </w:rPr>
      </w:pPr>
    </w:p>
    <w:p w14:paraId="368D5126" w14:textId="17336376" w:rsidR="00A55174" w:rsidRDefault="00A55174">
      <w:pPr>
        <w:pStyle w:val="BodyText"/>
        <w:kinsoku w:val="0"/>
        <w:overflowPunct w:val="0"/>
        <w:spacing w:before="62" w:line="242" w:lineRule="auto"/>
        <w:ind w:left="540" w:right="360"/>
        <w:jc w:val="both"/>
      </w:pPr>
      <w:r>
        <w:rPr>
          <w:b/>
          <w:bCs/>
        </w:rPr>
        <w:t>Camouflaged</w:t>
      </w:r>
      <w:r>
        <w:t>: A telecommunication facility that is disguised, hidden, or placed within an existing or proposed structure.</w:t>
      </w:r>
    </w:p>
    <w:p w14:paraId="666EF80B" w14:textId="77777777" w:rsidR="00A55174" w:rsidRDefault="00A55174">
      <w:pPr>
        <w:pStyle w:val="BodyText"/>
        <w:kinsoku w:val="0"/>
        <w:overflowPunct w:val="0"/>
        <w:spacing w:before="140"/>
      </w:pPr>
    </w:p>
    <w:p w14:paraId="4A2EA4A6" w14:textId="77777777" w:rsidR="00A55174" w:rsidRDefault="00A55174">
      <w:pPr>
        <w:pStyle w:val="BodyText"/>
        <w:kinsoku w:val="0"/>
        <w:overflowPunct w:val="0"/>
        <w:spacing w:before="1" w:line="242" w:lineRule="auto"/>
        <w:ind w:left="540" w:right="357"/>
        <w:jc w:val="both"/>
      </w:pPr>
      <w:r>
        <w:rPr>
          <w:b/>
          <w:bCs/>
        </w:rPr>
        <w:t>Campground</w:t>
      </w:r>
      <w:r>
        <w:t>: A parcel of land on which 2 or more campsites are occupied or are intended for temporary</w:t>
      </w:r>
      <w:r>
        <w:rPr>
          <w:spacing w:val="-12"/>
        </w:rPr>
        <w:t xml:space="preserve"> </w:t>
      </w:r>
      <w:r>
        <w:t>occupancy</w:t>
      </w:r>
      <w:r>
        <w:rPr>
          <w:spacing w:val="-9"/>
        </w:rPr>
        <w:t xml:space="preserve"> </w:t>
      </w:r>
      <w:r>
        <w:t>for</w:t>
      </w:r>
      <w:r>
        <w:rPr>
          <w:spacing w:val="-11"/>
        </w:rPr>
        <w:t xml:space="preserve"> </w:t>
      </w:r>
      <w:r>
        <w:t>recreational</w:t>
      </w:r>
      <w:r>
        <w:rPr>
          <w:spacing w:val="-11"/>
        </w:rPr>
        <w:t xml:space="preserve"> </w:t>
      </w:r>
      <w:r>
        <w:t>dwelling</w:t>
      </w:r>
      <w:r>
        <w:rPr>
          <w:spacing w:val="-11"/>
        </w:rPr>
        <w:t xml:space="preserve"> </w:t>
      </w:r>
      <w:r>
        <w:t>purposes</w:t>
      </w:r>
      <w:r>
        <w:rPr>
          <w:spacing w:val="-11"/>
        </w:rPr>
        <w:t xml:space="preserve"> </w:t>
      </w:r>
      <w:r>
        <w:t>only,</w:t>
      </w:r>
      <w:r>
        <w:rPr>
          <w:spacing w:val="-11"/>
        </w:rPr>
        <w:t xml:space="preserve"> </w:t>
      </w:r>
      <w:r>
        <w:t>and</w:t>
      </w:r>
      <w:r>
        <w:rPr>
          <w:spacing w:val="-12"/>
        </w:rPr>
        <w:t xml:space="preserve"> </w:t>
      </w:r>
      <w:r>
        <w:t>not</w:t>
      </w:r>
      <w:r>
        <w:rPr>
          <w:spacing w:val="-11"/>
        </w:rPr>
        <w:t xml:space="preserve"> </w:t>
      </w:r>
      <w:r>
        <w:t>for</w:t>
      </w:r>
      <w:r>
        <w:rPr>
          <w:spacing w:val="-13"/>
        </w:rPr>
        <w:t xml:space="preserve"> </w:t>
      </w:r>
      <w:r>
        <w:t>permanent</w:t>
      </w:r>
      <w:r>
        <w:rPr>
          <w:spacing w:val="-11"/>
        </w:rPr>
        <w:t xml:space="preserve"> </w:t>
      </w:r>
      <w:r>
        <w:t>year-round residency, in compliance with RSA 216-I.</w:t>
      </w:r>
    </w:p>
    <w:p w14:paraId="7A6F484C" w14:textId="77777777" w:rsidR="00A55174" w:rsidRDefault="00A55174">
      <w:pPr>
        <w:pStyle w:val="BodyText"/>
        <w:kinsoku w:val="0"/>
        <w:overflowPunct w:val="0"/>
        <w:spacing w:before="270"/>
        <w:ind w:left="540" w:right="353"/>
        <w:jc w:val="both"/>
        <w:rPr>
          <w:spacing w:val="-2"/>
        </w:rPr>
      </w:pPr>
      <w:r>
        <w:rPr>
          <w:b/>
          <w:bCs/>
        </w:rPr>
        <w:t xml:space="preserve">Co-location: </w:t>
      </w:r>
      <w:r>
        <w:t>The use of a single tower on the ground by more than one carrier (vertical co- location) or the same carrier with multiple licenses, and/or the use of several towers on an existing</w:t>
      </w:r>
      <w:r>
        <w:rPr>
          <w:spacing w:val="-6"/>
        </w:rPr>
        <w:t xml:space="preserve"> </w:t>
      </w:r>
      <w:r>
        <w:t>building</w:t>
      </w:r>
      <w:r>
        <w:rPr>
          <w:spacing w:val="-5"/>
        </w:rPr>
        <w:t xml:space="preserve"> </w:t>
      </w:r>
      <w:r>
        <w:t>or</w:t>
      </w:r>
      <w:r>
        <w:rPr>
          <w:spacing w:val="-7"/>
        </w:rPr>
        <w:t xml:space="preserve"> </w:t>
      </w:r>
      <w:r>
        <w:t>structure</w:t>
      </w:r>
      <w:r>
        <w:rPr>
          <w:spacing w:val="-6"/>
        </w:rPr>
        <w:t xml:space="preserve"> </w:t>
      </w:r>
      <w:r>
        <w:t>by</w:t>
      </w:r>
      <w:r>
        <w:rPr>
          <w:spacing w:val="-5"/>
        </w:rPr>
        <w:t xml:space="preserve"> </w:t>
      </w:r>
      <w:r>
        <w:t>more</w:t>
      </w:r>
      <w:r>
        <w:rPr>
          <w:spacing w:val="-7"/>
        </w:rPr>
        <w:t xml:space="preserve"> </w:t>
      </w:r>
      <w:r>
        <w:t>than</w:t>
      </w:r>
      <w:r>
        <w:rPr>
          <w:spacing w:val="-6"/>
        </w:rPr>
        <w:t xml:space="preserve"> </w:t>
      </w:r>
      <w:r>
        <w:t>one</w:t>
      </w:r>
      <w:r>
        <w:rPr>
          <w:spacing w:val="-7"/>
        </w:rPr>
        <w:t xml:space="preserve"> </w:t>
      </w:r>
      <w:r>
        <w:t>carrier</w:t>
      </w:r>
      <w:r>
        <w:rPr>
          <w:spacing w:val="-6"/>
        </w:rPr>
        <w:t xml:space="preserve"> </w:t>
      </w:r>
      <w:r>
        <w:t>or</w:t>
      </w:r>
      <w:r>
        <w:rPr>
          <w:spacing w:val="-6"/>
        </w:rPr>
        <w:t xml:space="preserve"> </w:t>
      </w:r>
      <w:r>
        <w:t>the</w:t>
      </w:r>
      <w:r>
        <w:rPr>
          <w:spacing w:val="-7"/>
        </w:rPr>
        <w:t xml:space="preserve"> </w:t>
      </w:r>
      <w:r>
        <w:t>same</w:t>
      </w:r>
      <w:r>
        <w:rPr>
          <w:spacing w:val="-6"/>
        </w:rPr>
        <w:t xml:space="preserve"> </w:t>
      </w:r>
      <w:r>
        <w:t>carrier</w:t>
      </w:r>
      <w:r>
        <w:rPr>
          <w:spacing w:val="-7"/>
        </w:rPr>
        <w:t xml:space="preserve"> </w:t>
      </w:r>
      <w:r>
        <w:t>with</w:t>
      </w:r>
      <w:r>
        <w:rPr>
          <w:spacing w:val="-5"/>
        </w:rPr>
        <w:t xml:space="preserve"> </w:t>
      </w:r>
      <w:r>
        <w:t>multiple</w:t>
      </w:r>
      <w:r>
        <w:rPr>
          <w:spacing w:val="-5"/>
        </w:rPr>
        <w:t xml:space="preserve"> </w:t>
      </w:r>
      <w:r>
        <w:rPr>
          <w:spacing w:val="-2"/>
        </w:rPr>
        <w:t>licenses.</w:t>
      </w:r>
    </w:p>
    <w:p w14:paraId="1A357D34" w14:textId="77777777" w:rsidR="00A55174" w:rsidRDefault="00A55174">
      <w:pPr>
        <w:pStyle w:val="BodyText"/>
        <w:kinsoku w:val="0"/>
        <w:overflowPunct w:val="0"/>
        <w:spacing w:before="274"/>
        <w:ind w:left="540" w:right="358"/>
        <w:jc w:val="both"/>
      </w:pPr>
      <w:r>
        <w:rPr>
          <w:b/>
          <w:bCs/>
        </w:rPr>
        <w:t>Commercial:</w:t>
      </w:r>
      <w:r>
        <w:rPr>
          <w:b/>
          <w:bCs/>
          <w:spacing w:val="39"/>
        </w:rPr>
        <w:t xml:space="preserve"> </w:t>
      </w:r>
      <w:r>
        <w:t>When</w:t>
      </w:r>
      <w:r>
        <w:rPr>
          <w:spacing w:val="-1"/>
        </w:rPr>
        <w:t xml:space="preserve"> </w:t>
      </w:r>
      <w:r>
        <w:t>used</w:t>
      </w:r>
      <w:r>
        <w:rPr>
          <w:spacing w:val="-1"/>
        </w:rPr>
        <w:t xml:space="preserve"> </w:t>
      </w:r>
      <w:r>
        <w:t>in</w:t>
      </w:r>
      <w:r>
        <w:rPr>
          <w:spacing w:val="-1"/>
        </w:rPr>
        <w:t xml:space="preserve"> </w:t>
      </w:r>
      <w:r>
        <w:t>reference</w:t>
      </w:r>
      <w:r>
        <w:rPr>
          <w:spacing w:val="-2"/>
        </w:rPr>
        <w:t xml:space="preserve"> </w:t>
      </w:r>
      <w:r>
        <w:t>to</w:t>
      </w:r>
      <w:r>
        <w:rPr>
          <w:spacing w:val="-1"/>
        </w:rPr>
        <w:t xml:space="preserve"> </w:t>
      </w:r>
      <w:r>
        <w:t>excavations,</w:t>
      </w:r>
      <w:r>
        <w:rPr>
          <w:spacing w:val="-1"/>
        </w:rPr>
        <w:t xml:space="preserve"> </w:t>
      </w:r>
      <w:r>
        <w:t>shall</w:t>
      </w:r>
      <w:r>
        <w:rPr>
          <w:spacing w:val="-1"/>
        </w:rPr>
        <w:t xml:space="preserve"> </w:t>
      </w:r>
      <w:r>
        <w:t>mean</w:t>
      </w:r>
      <w:r>
        <w:rPr>
          <w:spacing w:val="-1"/>
        </w:rPr>
        <w:t xml:space="preserve"> </w:t>
      </w:r>
      <w:r>
        <w:t>any</w:t>
      </w:r>
      <w:r>
        <w:rPr>
          <w:spacing w:val="-1"/>
        </w:rPr>
        <w:t xml:space="preserve"> </w:t>
      </w:r>
      <w:r>
        <w:t>use</w:t>
      </w:r>
      <w:r>
        <w:rPr>
          <w:spacing w:val="-2"/>
        </w:rPr>
        <w:t xml:space="preserve"> </w:t>
      </w:r>
      <w:r>
        <w:t>of</w:t>
      </w:r>
      <w:r>
        <w:rPr>
          <w:spacing w:val="-2"/>
        </w:rPr>
        <w:t xml:space="preserve"> </w:t>
      </w:r>
      <w:r>
        <w:t>any</w:t>
      </w:r>
      <w:r>
        <w:rPr>
          <w:spacing w:val="-1"/>
        </w:rPr>
        <w:t xml:space="preserve"> </w:t>
      </w:r>
      <w:r>
        <w:t>earth</w:t>
      </w:r>
      <w:r>
        <w:rPr>
          <w:spacing w:val="-2"/>
        </w:rPr>
        <w:t xml:space="preserve"> </w:t>
      </w:r>
      <w:r>
        <w:t>material for sale or resale on-or off-site of the excavation area.</w:t>
      </w:r>
      <w:r>
        <w:rPr>
          <w:spacing w:val="40"/>
        </w:rPr>
        <w:t xml:space="preserve"> </w:t>
      </w:r>
      <w:r>
        <w:t>In addition, an excavation shall be considered commercial if earth materials are transported to other land whose ownership is different</w:t>
      </w:r>
      <w:r>
        <w:rPr>
          <w:spacing w:val="-8"/>
        </w:rPr>
        <w:t xml:space="preserve"> </w:t>
      </w:r>
      <w:r>
        <w:t>than</w:t>
      </w:r>
      <w:r>
        <w:rPr>
          <w:spacing w:val="-9"/>
        </w:rPr>
        <w:t xml:space="preserve"> </w:t>
      </w:r>
      <w:r>
        <w:t>the</w:t>
      </w:r>
      <w:r>
        <w:rPr>
          <w:spacing w:val="-9"/>
        </w:rPr>
        <w:t xml:space="preserve"> </w:t>
      </w:r>
      <w:r>
        <w:t>ownership</w:t>
      </w:r>
      <w:r>
        <w:rPr>
          <w:spacing w:val="-8"/>
        </w:rPr>
        <w:t xml:space="preserve"> </w:t>
      </w:r>
      <w:r>
        <w:t>of</w:t>
      </w:r>
      <w:r>
        <w:rPr>
          <w:spacing w:val="-9"/>
        </w:rPr>
        <w:t xml:space="preserve"> </w:t>
      </w:r>
      <w:r>
        <w:t>the</w:t>
      </w:r>
      <w:r>
        <w:rPr>
          <w:spacing w:val="-9"/>
        </w:rPr>
        <w:t xml:space="preserve"> </w:t>
      </w:r>
      <w:r>
        <w:t>land</w:t>
      </w:r>
      <w:r>
        <w:rPr>
          <w:spacing w:val="-9"/>
        </w:rPr>
        <w:t xml:space="preserve"> </w:t>
      </w:r>
      <w:r>
        <w:t>from</w:t>
      </w:r>
      <w:r>
        <w:rPr>
          <w:spacing w:val="-8"/>
        </w:rPr>
        <w:t xml:space="preserve"> </w:t>
      </w:r>
      <w:r>
        <w:t>which</w:t>
      </w:r>
      <w:r>
        <w:rPr>
          <w:spacing w:val="-8"/>
        </w:rPr>
        <w:t xml:space="preserve"> </w:t>
      </w:r>
      <w:r>
        <w:t>the</w:t>
      </w:r>
      <w:r>
        <w:rPr>
          <w:spacing w:val="-9"/>
        </w:rPr>
        <w:t xml:space="preserve"> </w:t>
      </w:r>
      <w:r>
        <w:t>earth</w:t>
      </w:r>
      <w:r>
        <w:rPr>
          <w:spacing w:val="-9"/>
        </w:rPr>
        <w:t xml:space="preserve"> </w:t>
      </w:r>
      <w:r>
        <w:t>was</w:t>
      </w:r>
      <w:r>
        <w:rPr>
          <w:spacing w:val="-8"/>
        </w:rPr>
        <w:t xml:space="preserve"> </w:t>
      </w:r>
      <w:r>
        <w:t>excavated.</w:t>
      </w:r>
      <w:r>
        <w:rPr>
          <w:spacing w:val="-8"/>
        </w:rPr>
        <w:t xml:space="preserve"> </w:t>
      </w:r>
      <w:r>
        <w:t>Excavations</w:t>
      </w:r>
      <w:r>
        <w:rPr>
          <w:spacing w:val="-8"/>
        </w:rPr>
        <w:t xml:space="preserve"> </w:t>
      </w:r>
      <w:r>
        <w:t>which use earth materials in the processing of other material</w:t>
      </w:r>
      <w:r>
        <w:rPr>
          <w:spacing w:val="40"/>
        </w:rPr>
        <w:t xml:space="preserve"> </w:t>
      </w:r>
      <w:r>
        <w:t>such as, but not limited to, concrete, asphalt and other building materials shall be considered commercial.</w:t>
      </w:r>
    </w:p>
    <w:p w14:paraId="1110F575" w14:textId="77777777" w:rsidR="00A55174" w:rsidRDefault="00A55174">
      <w:pPr>
        <w:pStyle w:val="BodyText"/>
        <w:kinsoku w:val="0"/>
        <w:overflowPunct w:val="0"/>
        <w:spacing w:before="2"/>
      </w:pPr>
    </w:p>
    <w:p w14:paraId="52A53A82" w14:textId="77777777" w:rsidR="00A55174" w:rsidRDefault="00A55174">
      <w:pPr>
        <w:pStyle w:val="BodyText"/>
        <w:kinsoku w:val="0"/>
        <w:overflowPunct w:val="0"/>
        <w:spacing w:before="1"/>
        <w:ind w:left="540" w:right="361"/>
        <w:jc w:val="both"/>
      </w:pPr>
      <w:r>
        <w:rPr>
          <w:b/>
          <w:bCs/>
        </w:rPr>
        <w:t>Conditional</w:t>
      </w:r>
      <w:r>
        <w:rPr>
          <w:b/>
          <w:bCs/>
          <w:spacing w:val="-3"/>
        </w:rPr>
        <w:t xml:space="preserve"> </w:t>
      </w:r>
      <w:r>
        <w:rPr>
          <w:b/>
          <w:bCs/>
        </w:rPr>
        <w:t>Use</w:t>
      </w:r>
      <w:r>
        <w:rPr>
          <w:b/>
          <w:bCs/>
          <w:spacing w:val="-4"/>
        </w:rPr>
        <w:t xml:space="preserve"> </w:t>
      </w:r>
      <w:r>
        <w:rPr>
          <w:b/>
          <w:bCs/>
        </w:rPr>
        <w:t>Permit:</w:t>
      </w:r>
      <w:r>
        <w:rPr>
          <w:b/>
          <w:bCs/>
          <w:spacing w:val="-3"/>
        </w:rPr>
        <w:t xml:space="preserve"> </w:t>
      </w:r>
      <w:r>
        <w:t>A</w:t>
      </w:r>
      <w:r>
        <w:rPr>
          <w:spacing w:val="-3"/>
        </w:rPr>
        <w:t xml:space="preserve"> </w:t>
      </w:r>
      <w:r>
        <w:t>permit</w:t>
      </w:r>
      <w:r>
        <w:rPr>
          <w:spacing w:val="-3"/>
        </w:rPr>
        <w:t xml:space="preserve"> </w:t>
      </w:r>
      <w:r>
        <w:t>issued</w:t>
      </w:r>
      <w:r>
        <w:rPr>
          <w:spacing w:val="-3"/>
        </w:rPr>
        <w:t xml:space="preserve"> </w:t>
      </w:r>
      <w:r>
        <w:t>by</w:t>
      </w:r>
      <w:r>
        <w:rPr>
          <w:spacing w:val="-3"/>
        </w:rPr>
        <w:t xml:space="preserve"> </w:t>
      </w:r>
      <w:r>
        <w:t>the</w:t>
      </w:r>
      <w:r>
        <w:rPr>
          <w:spacing w:val="-2"/>
        </w:rPr>
        <w:t xml:space="preserve"> </w:t>
      </w:r>
      <w:r>
        <w:t>Planning</w:t>
      </w:r>
      <w:r>
        <w:rPr>
          <w:spacing w:val="-3"/>
        </w:rPr>
        <w:t xml:space="preserve"> </w:t>
      </w:r>
      <w:r>
        <w:t>Board</w:t>
      </w:r>
      <w:r>
        <w:rPr>
          <w:spacing w:val="-3"/>
        </w:rPr>
        <w:t xml:space="preserve"> </w:t>
      </w:r>
      <w:r>
        <w:t>as</w:t>
      </w:r>
      <w:r>
        <w:rPr>
          <w:spacing w:val="-3"/>
        </w:rPr>
        <w:t xml:space="preserve"> </w:t>
      </w:r>
      <w:r>
        <w:t>authorized</w:t>
      </w:r>
      <w:r>
        <w:rPr>
          <w:spacing w:val="-3"/>
        </w:rPr>
        <w:t xml:space="preserve"> </w:t>
      </w:r>
      <w:r>
        <w:t>by</w:t>
      </w:r>
      <w:r>
        <w:rPr>
          <w:spacing w:val="-3"/>
        </w:rPr>
        <w:t xml:space="preserve"> </w:t>
      </w:r>
      <w:r>
        <w:t>RSA</w:t>
      </w:r>
      <w:r>
        <w:rPr>
          <w:spacing w:val="-3"/>
        </w:rPr>
        <w:t xml:space="preserve"> </w:t>
      </w:r>
      <w:r>
        <w:t>674:21 Innovative Land Use Controls in accordance with RSA 676:4 Board’s Procedures on Plats.</w:t>
      </w:r>
    </w:p>
    <w:p w14:paraId="27C25F20" w14:textId="77777777" w:rsidR="00A55174" w:rsidRDefault="00A55174">
      <w:pPr>
        <w:pStyle w:val="BodyText"/>
        <w:kinsoku w:val="0"/>
        <w:overflowPunct w:val="0"/>
        <w:spacing w:before="26"/>
      </w:pPr>
    </w:p>
    <w:p w14:paraId="66C8168E" w14:textId="77777777" w:rsidR="00A55174" w:rsidRDefault="00A55174">
      <w:pPr>
        <w:pStyle w:val="BodyText"/>
        <w:kinsoku w:val="0"/>
        <w:overflowPunct w:val="0"/>
        <w:spacing w:line="237" w:lineRule="auto"/>
        <w:ind w:left="540" w:right="356"/>
        <w:jc w:val="both"/>
      </w:pPr>
      <w:r>
        <w:rPr>
          <w:b/>
          <w:bCs/>
        </w:rPr>
        <w:t xml:space="preserve">Development: </w:t>
      </w:r>
      <w:r>
        <w:t>Means any man-made change to improved or unimproved real estate, including but</w:t>
      </w:r>
      <w:r>
        <w:rPr>
          <w:spacing w:val="-15"/>
        </w:rPr>
        <w:t xml:space="preserve"> </w:t>
      </w:r>
      <w:r>
        <w:t>not</w:t>
      </w:r>
      <w:r>
        <w:rPr>
          <w:spacing w:val="-15"/>
        </w:rPr>
        <w:t xml:space="preserve"> </w:t>
      </w:r>
      <w:r>
        <w:t>limited</w:t>
      </w:r>
      <w:r>
        <w:rPr>
          <w:spacing w:val="-15"/>
        </w:rPr>
        <w:t xml:space="preserve"> </w:t>
      </w:r>
      <w:r>
        <w:t>to</w:t>
      </w:r>
      <w:r>
        <w:rPr>
          <w:spacing w:val="-15"/>
        </w:rPr>
        <w:t xml:space="preserve"> </w:t>
      </w:r>
      <w:r>
        <w:t>other</w:t>
      </w:r>
      <w:r>
        <w:rPr>
          <w:spacing w:val="-15"/>
        </w:rPr>
        <w:t xml:space="preserve"> </w:t>
      </w:r>
      <w:r>
        <w:t>structures,</w:t>
      </w:r>
      <w:r>
        <w:rPr>
          <w:spacing w:val="-15"/>
        </w:rPr>
        <w:t xml:space="preserve"> </w:t>
      </w:r>
      <w:r>
        <w:t>mining,</w:t>
      </w:r>
      <w:r>
        <w:rPr>
          <w:spacing w:val="-15"/>
        </w:rPr>
        <w:t xml:space="preserve"> </w:t>
      </w:r>
      <w:r>
        <w:t>dredging,</w:t>
      </w:r>
      <w:r>
        <w:rPr>
          <w:spacing w:val="-15"/>
        </w:rPr>
        <w:t xml:space="preserve"> </w:t>
      </w:r>
      <w:r>
        <w:t>filling,</w:t>
      </w:r>
      <w:r>
        <w:rPr>
          <w:spacing w:val="-15"/>
        </w:rPr>
        <w:t xml:space="preserve"> </w:t>
      </w:r>
      <w:r>
        <w:t>grading,</w:t>
      </w:r>
      <w:r>
        <w:rPr>
          <w:spacing w:val="-15"/>
        </w:rPr>
        <w:t xml:space="preserve"> </w:t>
      </w:r>
      <w:r>
        <w:t>paving,</w:t>
      </w:r>
      <w:r>
        <w:rPr>
          <w:spacing w:val="-15"/>
        </w:rPr>
        <w:t xml:space="preserve"> </w:t>
      </w:r>
      <w:r>
        <w:t>excavating,</w:t>
      </w:r>
      <w:r>
        <w:rPr>
          <w:spacing w:val="10"/>
        </w:rPr>
        <w:t xml:space="preserve"> </w:t>
      </w:r>
      <w:r>
        <w:t>drilling operations, or storage of equipment or materials.</w:t>
      </w:r>
    </w:p>
    <w:p w14:paraId="25162DD0" w14:textId="77777777" w:rsidR="00A55174" w:rsidRDefault="00A55174">
      <w:pPr>
        <w:pStyle w:val="BodyText"/>
        <w:kinsoku w:val="0"/>
        <w:overflowPunct w:val="0"/>
        <w:spacing w:before="57"/>
      </w:pPr>
    </w:p>
    <w:p w14:paraId="5EE85170" w14:textId="77777777" w:rsidR="00A55174" w:rsidRDefault="00A55174">
      <w:pPr>
        <w:pStyle w:val="BodyText"/>
        <w:kinsoku w:val="0"/>
        <w:overflowPunct w:val="0"/>
        <w:spacing w:line="247" w:lineRule="auto"/>
        <w:ind w:left="540"/>
        <w:rPr>
          <w:spacing w:val="-2"/>
        </w:rPr>
      </w:pPr>
      <w:r>
        <w:rPr>
          <w:b/>
          <w:bCs/>
        </w:rPr>
        <w:t>Dwelling, Multifamily:</w:t>
      </w:r>
      <w:r>
        <w:rPr>
          <w:b/>
          <w:bCs/>
          <w:spacing w:val="40"/>
        </w:rPr>
        <w:t xml:space="preserve"> </w:t>
      </w:r>
      <w:r>
        <w:t>A residential building designed for and occupied by three or more families,</w:t>
      </w:r>
      <w:r>
        <w:rPr>
          <w:spacing w:val="-3"/>
        </w:rPr>
        <w:t xml:space="preserve"> </w:t>
      </w:r>
      <w:r>
        <w:t>with</w:t>
      </w:r>
      <w:r>
        <w:rPr>
          <w:spacing w:val="-3"/>
        </w:rPr>
        <w:t xml:space="preserve"> </w:t>
      </w:r>
      <w:r>
        <w:t>the</w:t>
      </w:r>
      <w:r>
        <w:rPr>
          <w:spacing w:val="-4"/>
        </w:rPr>
        <w:t xml:space="preserve"> </w:t>
      </w:r>
      <w:r>
        <w:t>number</w:t>
      </w:r>
      <w:r>
        <w:rPr>
          <w:spacing w:val="-5"/>
        </w:rPr>
        <w:t xml:space="preserve"> </w:t>
      </w:r>
      <w:r>
        <w:t>of</w:t>
      </w:r>
      <w:r>
        <w:rPr>
          <w:spacing w:val="-3"/>
        </w:rPr>
        <w:t xml:space="preserve"> </w:t>
      </w:r>
      <w:r>
        <w:t>families</w:t>
      </w:r>
      <w:r>
        <w:rPr>
          <w:spacing w:val="-3"/>
        </w:rPr>
        <w:t xml:space="preserve"> </w:t>
      </w:r>
      <w:r>
        <w:t>in</w:t>
      </w:r>
      <w:r>
        <w:rPr>
          <w:spacing w:val="-3"/>
        </w:rPr>
        <w:t xml:space="preserve"> </w:t>
      </w:r>
      <w:r>
        <w:t>residence</w:t>
      </w:r>
      <w:r>
        <w:rPr>
          <w:spacing w:val="-2"/>
        </w:rPr>
        <w:t xml:space="preserve"> </w:t>
      </w:r>
      <w:r>
        <w:t>not</w:t>
      </w:r>
      <w:r>
        <w:rPr>
          <w:spacing w:val="-3"/>
        </w:rPr>
        <w:t xml:space="preserve"> </w:t>
      </w:r>
      <w:r>
        <w:t>exceeding</w:t>
      </w:r>
      <w:r>
        <w:rPr>
          <w:spacing w:val="-3"/>
        </w:rPr>
        <w:t xml:space="preserve"> </w:t>
      </w:r>
      <w:r>
        <w:t>the</w:t>
      </w:r>
      <w:r>
        <w:rPr>
          <w:spacing w:val="-4"/>
        </w:rPr>
        <w:t xml:space="preserve"> </w:t>
      </w:r>
      <w:r>
        <w:t>number</w:t>
      </w:r>
      <w:r>
        <w:rPr>
          <w:spacing w:val="-3"/>
        </w:rPr>
        <w:t xml:space="preserve"> </w:t>
      </w:r>
      <w:r>
        <w:t>of</w:t>
      </w:r>
      <w:r>
        <w:rPr>
          <w:spacing w:val="-5"/>
        </w:rPr>
        <w:t xml:space="preserve"> </w:t>
      </w:r>
      <w:r>
        <w:t>dwelling</w:t>
      </w:r>
      <w:r>
        <w:rPr>
          <w:spacing w:val="40"/>
        </w:rPr>
        <w:t xml:space="preserve"> </w:t>
      </w:r>
      <w:r>
        <w:t xml:space="preserve">units </w:t>
      </w:r>
      <w:r>
        <w:rPr>
          <w:spacing w:val="-2"/>
        </w:rPr>
        <w:t>provided.</w:t>
      </w:r>
    </w:p>
    <w:p w14:paraId="11891D77" w14:textId="77777777" w:rsidR="00A55174" w:rsidRDefault="00A55174">
      <w:pPr>
        <w:pStyle w:val="BodyText"/>
        <w:kinsoku w:val="0"/>
        <w:overflowPunct w:val="0"/>
        <w:spacing w:before="6"/>
      </w:pPr>
    </w:p>
    <w:p w14:paraId="543C27A9" w14:textId="77777777" w:rsidR="00A55174" w:rsidRDefault="00A55174">
      <w:pPr>
        <w:pStyle w:val="BodyText"/>
        <w:kinsoku w:val="0"/>
        <w:overflowPunct w:val="0"/>
        <w:ind w:left="540" w:right="439"/>
      </w:pPr>
      <w:r>
        <w:rPr>
          <w:b/>
          <w:bCs/>
        </w:rPr>
        <w:t>Environmental</w:t>
      </w:r>
      <w:r>
        <w:rPr>
          <w:b/>
          <w:bCs/>
          <w:spacing w:val="-4"/>
        </w:rPr>
        <w:t xml:space="preserve"> </w:t>
      </w:r>
      <w:r>
        <w:rPr>
          <w:b/>
          <w:bCs/>
        </w:rPr>
        <w:t>Assessment</w:t>
      </w:r>
      <w:r>
        <w:rPr>
          <w:b/>
          <w:bCs/>
          <w:spacing w:val="-4"/>
        </w:rPr>
        <w:t xml:space="preserve"> </w:t>
      </w:r>
      <w:r>
        <w:rPr>
          <w:b/>
          <w:bCs/>
        </w:rPr>
        <w:t>(EA):</w:t>
      </w:r>
      <w:r>
        <w:rPr>
          <w:b/>
          <w:bCs/>
          <w:spacing w:val="-3"/>
        </w:rPr>
        <w:t xml:space="preserve"> </w:t>
      </w:r>
      <w:r>
        <w:t>An</w:t>
      </w:r>
      <w:r>
        <w:rPr>
          <w:spacing w:val="-4"/>
        </w:rPr>
        <w:t xml:space="preserve"> </w:t>
      </w:r>
      <w:r>
        <w:t>EA</w:t>
      </w:r>
      <w:r>
        <w:rPr>
          <w:spacing w:val="-4"/>
        </w:rPr>
        <w:t xml:space="preserve"> </w:t>
      </w:r>
      <w:r>
        <w:t>is</w:t>
      </w:r>
      <w:r>
        <w:rPr>
          <w:spacing w:val="-4"/>
        </w:rPr>
        <w:t xml:space="preserve"> </w:t>
      </w:r>
      <w:r>
        <w:t>a</w:t>
      </w:r>
      <w:r>
        <w:rPr>
          <w:spacing w:val="-5"/>
        </w:rPr>
        <w:t xml:space="preserve"> </w:t>
      </w:r>
      <w:r>
        <w:t>document</w:t>
      </w:r>
      <w:r>
        <w:rPr>
          <w:spacing w:val="-4"/>
        </w:rPr>
        <w:t xml:space="preserve"> </w:t>
      </w:r>
      <w:r>
        <w:t>required</w:t>
      </w:r>
      <w:r>
        <w:rPr>
          <w:spacing w:val="-4"/>
        </w:rPr>
        <w:t xml:space="preserve"> </w:t>
      </w:r>
      <w:r>
        <w:t>by</w:t>
      </w:r>
      <w:r>
        <w:rPr>
          <w:spacing w:val="-4"/>
        </w:rPr>
        <w:t xml:space="preserve"> </w:t>
      </w:r>
      <w:r>
        <w:t>the</w:t>
      </w:r>
      <w:r>
        <w:rPr>
          <w:spacing w:val="-3"/>
        </w:rPr>
        <w:t xml:space="preserve"> </w:t>
      </w:r>
      <w:r>
        <w:t>Federal</w:t>
      </w:r>
      <w:r>
        <w:rPr>
          <w:spacing w:val="-4"/>
        </w:rPr>
        <w:t xml:space="preserve"> </w:t>
      </w:r>
      <w:r>
        <w:t>Commission and the National Environmental Policy Act when a telecommunication facility</w:t>
      </w:r>
      <w:r>
        <w:rPr>
          <w:spacing w:val="40"/>
        </w:rPr>
        <w:t xml:space="preserve"> </w:t>
      </w:r>
      <w:r>
        <w:t>is placed in certain designated areas.</w:t>
      </w:r>
    </w:p>
    <w:p w14:paraId="22CA5889" w14:textId="77777777" w:rsidR="00A55174" w:rsidRDefault="00A55174">
      <w:pPr>
        <w:pStyle w:val="BodyText"/>
        <w:kinsoku w:val="0"/>
        <w:overflowPunct w:val="0"/>
      </w:pPr>
    </w:p>
    <w:p w14:paraId="47B346F4" w14:textId="77777777" w:rsidR="00A55174" w:rsidRDefault="00A55174">
      <w:pPr>
        <w:pStyle w:val="BodyText"/>
        <w:kinsoku w:val="0"/>
        <w:overflowPunct w:val="0"/>
        <w:ind w:left="540" w:right="439"/>
        <w:rPr>
          <w:spacing w:val="-2"/>
        </w:rPr>
      </w:pPr>
      <w:r>
        <w:rPr>
          <w:b/>
          <w:bCs/>
        </w:rPr>
        <w:t xml:space="preserve">Equipment shelter: </w:t>
      </w:r>
      <w:r>
        <w:t>An enclosed structure, cabinet, shed, vault, or box near the base of the tower</w:t>
      </w:r>
      <w:r>
        <w:rPr>
          <w:spacing w:val="-4"/>
        </w:rPr>
        <w:t xml:space="preserve"> </w:t>
      </w:r>
      <w:r>
        <w:t>within</w:t>
      </w:r>
      <w:r>
        <w:rPr>
          <w:spacing w:val="-4"/>
        </w:rPr>
        <w:t xml:space="preserve"> </w:t>
      </w:r>
      <w:r>
        <w:t>which</w:t>
      </w:r>
      <w:r>
        <w:rPr>
          <w:spacing w:val="-4"/>
        </w:rPr>
        <w:t xml:space="preserve"> </w:t>
      </w:r>
      <w:r>
        <w:t>are</w:t>
      </w:r>
      <w:r>
        <w:rPr>
          <w:spacing w:val="-5"/>
        </w:rPr>
        <w:t xml:space="preserve"> </w:t>
      </w:r>
      <w:r>
        <w:t>housed</w:t>
      </w:r>
      <w:r>
        <w:rPr>
          <w:spacing w:val="-4"/>
        </w:rPr>
        <w:t xml:space="preserve"> </w:t>
      </w:r>
      <w:r>
        <w:t>equipment</w:t>
      </w:r>
      <w:r>
        <w:rPr>
          <w:spacing w:val="-4"/>
        </w:rPr>
        <w:t xml:space="preserve"> </w:t>
      </w:r>
      <w:r>
        <w:t>for</w:t>
      </w:r>
      <w:r>
        <w:rPr>
          <w:spacing w:val="-5"/>
        </w:rPr>
        <w:t xml:space="preserve"> </w:t>
      </w:r>
      <w:r>
        <w:t>telecommunications</w:t>
      </w:r>
      <w:r>
        <w:rPr>
          <w:spacing w:val="-4"/>
        </w:rPr>
        <w:t xml:space="preserve"> </w:t>
      </w:r>
      <w:r>
        <w:t>facilities</w:t>
      </w:r>
      <w:r>
        <w:rPr>
          <w:spacing w:val="-4"/>
        </w:rPr>
        <w:t xml:space="preserve"> </w:t>
      </w:r>
      <w:r>
        <w:t>such</w:t>
      </w:r>
      <w:r>
        <w:rPr>
          <w:spacing w:val="-4"/>
        </w:rPr>
        <w:t xml:space="preserve"> </w:t>
      </w:r>
      <w:r>
        <w:t>as</w:t>
      </w:r>
      <w:r>
        <w:rPr>
          <w:spacing w:val="-4"/>
        </w:rPr>
        <w:t xml:space="preserve"> </w:t>
      </w:r>
      <w:r>
        <w:t>batteries and electrical equipment.</w:t>
      </w:r>
      <w:r>
        <w:rPr>
          <w:spacing w:val="40"/>
        </w:rPr>
        <w:t xml:space="preserve"> </w:t>
      </w:r>
      <w:r>
        <w:t xml:space="preserve">Equipment shelters are sometimes referred to as base transceiver </w:t>
      </w:r>
      <w:r>
        <w:rPr>
          <w:spacing w:val="-2"/>
        </w:rPr>
        <w:t>stations.</w:t>
      </w:r>
    </w:p>
    <w:p w14:paraId="43B5C78C" w14:textId="77777777" w:rsidR="00A55174" w:rsidRDefault="00A55174">
      <w:pPr>
        <w:pStyle w:val="BodyText"/>
        <w:kinsoku w:val="0"/>
        <w:overflowPunct w:val="0"/>
        <w:spacing w:before="275" w:line="242" w:lineRule="auto"/>
        <w:ind w:left="540"/>
        <w:rPr>
          <w:spacing w:val="-2"/>
        </w:rPr>
      </w:pPr>
      <w:r>
        <w:rPr>
          <w:b/>
          <w:bCs/>
        </w:rPr>
        <w:t>Excavation:</w:t>
      </w:r>
      <w:r>
        <w:rPr>
          <w:b/>
          <w:bCs/>
          <w:spacing w:val="36"/>
        </w:rPr>
        <w:t xml:space="preserve"> </w:t>
      </w:r>
      <w:r>
        <w:t>Shall</w:t>
      </w:r>
      <w:r>
        <w:rPr>
          <w:spacing w:val="-5"/>
        </w:rPr>
        <w:t xml:space="preserve"> </w:t>
      </w:r>
      <w:r>
        <w:t>mean</w:t>
      </w:r>
      <w:r>
        <w:rPr>
          <w:spacing w:val="-3"/>
        </w:rPr>
        <w:t xml:space="preserve"> </w:t>
      </w:r>
      <w:r>
        <w:t>a</w:t>
      </w:r>
      <w:r>
        <w:rPr>
          <w:spacing w:val="-4"/>
        </w:rPr>
        <w:t xml:space="preserve"> </w:t>
      </w:r>
      <w:r>
        <w:t>land</w:t>
      </w:r>
      <w:r>
        <w:rPr>
          <w:spacing w:val="-3"/>
        </w:rPr>
        <w:t xml:space="preserve"> </w:t>
      </w:r>
      <w:r>
        <w:t>area,</w:t>
      </w:r>
      <w:r>
        <w:rPr>
          <w:spacing w:val="-3"/>
        </w:rPr>
        <w:t xml:space="preserve"> </w:t>
      </w:r>
      <w:r>
        <w:t>which</w:t>
      </w:r>
      <w:r>
        <w:rPr>
          <w:spacing w:val="-3"/>
        </w:rPr>
        <w:t xml:space="preserve"> </w:t>
      </w:r>
      <w:r>
        <w:t>is</w:t>
      </w:r>
      <w:r>
        <w:rPr>
          <w:spacing w:val="-3"/>
        </w:rPr>
        <w:t xml:space="preserve"> </w:t>
      </w:r>
      <w:r>
        <w:t>used,</w:t>
      </w:r>
      <w:r>
        <w:rPr>
          <w:spacing w:val="-3"/>
        </w:rPr>
        <w:t xml:space="preserve"> </w:t>
      </w:r>
      <w:r>
        <w:t>or</w:t>
      </w:r>
      <w:r>
        <w:rPr>
          <w:spacing w:val="-4"/>
        </w:rPr>
        <w:t xml:space="preserve"> </w:t>
      </w:r>
      <w:r>
        <w:t>has</w:t>
      </w:r>
      <w:r>
        <w:rPr>
          <w:spacing w:val="-3"/>
        </w:rPr>
        <w:t xml:space="preserve"> </w:t>
      </w:r>
      <w:r>
        <w:t>been</w:t>
      </w:r>
      <w:r>
        <w:rPr>
          <w:spacing w:val="-3"/>
        </w:rPr>
        <w:t xml:space="preserve"> </w:t>
      </w:r>
      <w:r>
        <w:t>used,</w:t>
      </w:r>
      <w:r>
        <w:rPr>
          <w:spacing w:val="-3"/>
        </w:rPr>
        <w:t xml:space="preserve"> </w:t>
      </w:r>
      <w:r>
        <w:t>for</w:t>
      </w:r>
      <w:r>
        <w:rPr>
          <w:spacing w:val="-3"/>
        </w:rPr>
        <w:t xml:space="preserve"> </w:t>
      </w:r>
      <w:r>
        <w:t>commercial</w:t>
      </w:r>
      <w:r>
        <w:rPr>
          <w:spacing w:val="-3"/>
        </w:rPr>
        <w:t xml:space="preserve"> </w:t>
      </w:r>
      <w:r>
        <w:t>taking</w:t>
      </w:r>
      <w:r>
        <w:rPr>
          <w:spacing w:val="-3"/>
        </w:rPr>
        <w:t xml:space="preserve"> </w:t>
      </w:r>
      <w:r>
        <w:t xml:space="preserve">of </w:t>
      </w:r>
      <w:r>
        <w:rPr>
          <w:spacing w:val="-2"/>
        </w:rPr>
        <w:t>earth.</w:t>
      </w:r>
    </w:p>
    <w:p w14:paraId="2FB51596" w14:textId="77777777" w:rsidR="00A55174" w:rsidRDefault="00A55174">
      <w:pPr>
        <w:pStyle w:val="BodyText"/>
        <w:kinsoku w:val="0"/>
        <w:overflowPunct w:val="0"/>
        <w:spacing w:before="11"/>
      </w:pPr>
    </w:p>
    <w:p w14:paraId="5109D928" w14:textId="77777777" w:rsidR="00A55174" w:rsidRDefault="00A55174">
      <w:pPr>
        <w:pStyle w:val="BodyText"/>
        <w:kinsoku w:val="0"/>
        <w:overflowPunct w:val="0"/>
        <w:ind w:left="540"/>
        <w:rPr>
          <w:spacing w:val="-2"/>
        </w:rPr>
      </w:pPr>
      <w:r>
        <w:rPr>
          <w:b/>
          <w:bCs/>
        </w:rPr>
        <w:t>FAA:</w:t>
      </w:r>
      <w:r>
        <w:rPr>
          <w:b/>
          <w:bCs/>
          <w:spacing w:val="-3"/>
        </w:rPr>
        <w:t xml:space="preserve"> </w:t>
      </w:r>
      <w:r>
        <w:t>An acronym</w:t>
      </w:r>
      <w:r>
        <w:rPr>
          <w:spacing w:val="-1"/>
        </w:rPr>
        <w:t xml:space="preserve"> </w:t>
      </w:r>
      <w:r>
        <w:t>that shall</w:t>
      </w:r>
      <w:r>
        <w:rPr>
          <w:spacing w:val="-1"/>
        </w:rPr>
        <w:t xml:space="preserve"> </w:t>
      </w:r>
      <w:r>
        <w:t>mean the</w:t>
      </w:r>
      <w:r>
        <w:rPr>
          <w:spacing w:val="-1"/>
        </w:rPr>
        <w:t xml:space="preserve"> </w:t>
      </w:r>
      <w:r>
        <w:t xml:space="preserve">Federal Aviation </w:t>
      </w:r>
      <w:r>
        <w:rPr>
          <w:spacing w:val="-2"/>
        </w:rPr>
        <w:t>Administration.</w:t>
      </w:r>
    </w:p>
    <w:p w14:paraId="01DCC02E" w14:textId="77777777" w:rsidR="00A55174" w:rsidRDefault="00A55174">
      <w:pPr>
        <w:pStyle w:val="BodyText"/>
        <w:kinsoku w:val="0"/>
        <w:overflowPunct w:val="0"/>
        <w:spacing w:before="12"/>
      </w:pPr>
    </w:p>
    <w:p w14:paraId="0CC566BA" w14:textId="77777777" w:rsidR="00A55174" w:rsidRDefault="00A55174">
      <w:pPr>
        <w:pStyle w:val="BodyText"/>
        <w:kinsoku w:val="0"/>
        <w:overflowPunct w:val="0"/>
        <w:ind w:left="540"/>
        <w:rPr>
          <w:spacing w:val="-2"/>
        </w:rPr>
      </w:pPr>
      <w:r>
        <w:rPr>
          <w:b/>
          <w:bCs/>
        </w:rPr>
        <w:t>FCC:</w:t>
      </w:r>
      <w:r>
        <w:rPr>
          <w:b/>
          <w:bCs/>
          <w:spacing w:val="-5"/>
        </w:rPr>
        <w:t xml:space="preserve"> </w:t>
      </w:r>
      <w:r>
        <w:t>An</w:t>
      </w:r>
      <w:r>
        <w:rPr>
          <w:spacing w:val="-9"/>
        </w:rPr>
        <w:t xml:space="preserve"> </w:t>
      </w:r>
      <w:r>
        <w:t>acronym</w:t>
      </w:r>
      <w:r>
        <w:rPr>
          <w:spacing w:val="-5"/>
        </w:rPr>
        <w:t xml:space="preserve"> </w:t>
      </w:r>
      <w:r>
        <w:t>that</w:t>
      </w:r>
      <w:r>
        <w:rPr>
          <w:spacing w:val="-8"/>
        </w:rPr>
        <w:t xml:space="preserve"> </w:t>
      </w:r>
      <w:r>
        <w:t>shall</w:t>
      </w:r>
      <w:r>
        <w:rPr>
          <w:spacing w:val="-4"/>
        </w:rPr>
        <w:t xml:space="preserve"> </w:t>
      </w:r>
      <w:r>
        <w:t>mean</w:t>
      </w:r>
      <w:r>
        <w:rPr>
          <w:spacing w:val="-6"/>
        </w:rPr>
        <w:t xml:space="preserve"> </w:t>
      </w:r>
      <w:r>
        <w:t>the</w:t>
      </w:r>
      <w:r>
        <w:rPr>
          <w:spacing w:val="-8"/>
        </w:rPr>
        <w:t xml:space="preserve"> </w:t>
      </w:r>
      <w:r>
        <w:t>Federal</w:t>
      </w:r>
      <w:r>
        <w:rPr>
          <w:spacing w:val="-5"/>
        </w:rPr>
        <w:t xml:space="preserve"> </w:t>
      </w:r>
      <w:r>
        <w:t>Communications</w:t>
      </w:r>
      <w:r>
        <w:rPr>
          <w:spacing w:val="-6"/>
        </w:rPr>
        <w:t xml:space="preserve"> </w:t>
      </w:r>
      <w:r>
        <w:rPr>
          <w:spacing w:val="-2"/>
        </w:rPr>
        <w:t>Commission.</w:t>
      </w:r>
    </w:p>
    <w:p w14:paraId="5C0E9058" w14:textId="77777777" w:rsidR="00A55174" w:rsidRDefault="00A55174">
      <w:pPr>
        <w:pStyle w:val="BodyText"/>
        <w:kinsoku w:val="0"/>
        <w:overflowPunct w:val="0"/>
        <w:spacing w:before="79"/>
        <w:ind w:left="540"/>
        <w:rPr>
          <w:spacing w:val="-2"/>
        </w:rPr>
      </w:pPr>
      <w:r>
        <w:rPr>
          <w:b/>
          <w:bCs/>
        </w:rPr>
        <w:t>FEMA:</w:t>
      </w:r>
      <w:r>
        <w:rPr>
          <w:b/>
          <w:bCs/>
          <w:spacing w:val="36"/>
        </w:rPr>
        <w:t xml:space="preserve"> </w:t>
      </w:r>
      <w:r>
        <w:t>Means</w:t>
      </w:r>
      <w:r>
        <w:rPr>
          <w:spacing w:val="-1"/>
        </w:rPr>
        <w:t xml:space="preserve"> </w:t>
      </w:r>
      <w:r>
        <w:t>the Federal</w:t>
      </w:r>
      <w:r>
        <w:rPr>
          <w:spacing w:val="-1"/>
        </w:rPr>
        <w:t xml:space="preserve"> </w:t>
      </w:r>
      <w:r>
        <w:t>Emergency</w:t>
      </w:r>
      <w:r>
        <w:rPr>
          <w:spacing w:val="-1"/>
        </w:rPr>
        <w:t xml:space="preserve"> </w:t>
      </w:r>
      <w:r>
        <w:t>Management</w:t>
      </w:r>
      <w:r>
        <w:rPr>
          <w:spacing w:val="-1"/>
        </w:rPr>
        <w:t xml:space="preserve"> </w:t>
      </w:r>
      <w:r>
        <w:rPr>
          <w:spacing w:val="-2"/>
        </w:rPr>
        <w:t>Agency.</w:t>
      </w:r>
    </w:p>
    <w:p w14:paraId="35C45830" w14:textId="77777777" w:rsidR="00A55174" w:rsidRDefault="00A55174">
      <w:pPr>
        <w:pStyle w:val="BodyText"/>
        <w:kinsoku w:val="0"/>
        <w:overflowPunct w:val="0"/>
        <w:spacing w:before="12"/>
      </w:pPr>
    </w:p>
    <w:p w14:paraId="487802AD" w14:textId="77777777" w:rsidR="00A55174" w:rsidRDefault="00A55174">
      <w:pPr>
        <w:pStyle w:val="BodyText"/>
        <w:kinsoku w:val="0"/>
        <w:overflowPunct w:val="0"/>
        <w:spacing w:line="242" w:lineRule="auto"/>
        <w:ind w:left="540" w:right="439"/>
      </w:pPr>
      <w:r>
        <w:rPr>
          <w:b/>
          <w:bCs/>
        </w:rPr>
        <w:lastRenderedPageBreak/>
        <w:t>Flood</w:t>
      </w:r>
      <w:r>
        <w:rPr>
          <w:b/>
          <w:bCs/>
          <w:spacing w:val="-3"/>
        </w:rPr>
        <w:t xml:space="preserve"> </w:t>
      </w:r>
      <w:r>
        <w:rPr>
          <w:b/>
          <w:bCs/>
        </w:rPr>
        <w:t>or</w:t>
      </w:r>
      <w:r>
        <w:rPr>
          <w:b/>
          <w:bCs/>
          <w:spacing w:val="-4"/>
        </w:rPr>
        <w:t xml:space="preserve"> </w:t>
      </w:r>
      <w:r>
        <w:rPr>
          <w:b/>
          <w:bCs/>
        </w:rPr>
        <w:t>Flooding</w:t>
      </w:r>
      <w:r>
        <w:rPr>
          <w:b/>
          <w:bCs/>
          <w:spacing w:val="-6"/>
        </w:rPr>
        <w:t xml:space="preserve"> </w:t>
      </w:r>
      <w:r>
        <w:rPr>
          <w:b/>
          <w:bCs/>
        </w:rPr>
        <w:t>means:</w:t>
      </w:r>
      <w:r>
        <w:rPr>
          <w:b/>
          <w:bCs/>
          <w:spacing w:val="-3"/>
        </w:rPr>
        <w:t xml:space="preserve"> </w:t>
      </w:r>
      <w:r>
        <w:t>A</w:t>
      </w:r>
      <w:r>
        <w:rPr>
          <w:spacing w:val="-3"/>
        </w:rPr>
        <w:t xml:space="preserve"> </w:t>
      </w:r>
      <w:r>
        <w:t>general</w:t>
      </w:r>
      <w:r>
        <w:rPr>
          <w:spacing w:val="-4"/>
        </w:rPr>
        <w:t xml:space="preserve"> </w:t>
      </w:r>
      <w:r>
        <w:t>and</w:t>
      </w:r>
      <w:r>
        <w:rPr>
          <w:spacing w:val="-3"/>
        </w:rPr>
        <w:t xml:space="preserve"> </w:t>
      </w:r>
      <w:r>
        <w:t>temporary</w:t>
      </w:r>
      <w:r>
        <w:rPr>
          <w:spacing w:val="-4"/>
        </w:rPr>
        <w:t xml:space="preserve"> </w:t>
      </w:r>
      <w:r>
        <w:t>condition</w:t>
      </w:r>
      <w:r>
        <w:rPr>
          <w:spacing w:val="-3"/>
        </w:rPr>
        <w:t xml:space="preserve"> </w:t>
      </w:r>
      <w:r>
        <w:t>of</w:t>
      </w:r>
      <w:r>
        <w:rPr>
          <w:spacing w:val="-4"/>
        </w:rPr>
        <w:t xml:space="preserve"> </w:t>
      </w:r>
      <w:r>
        <w:t>partial</w:t>
      </w:r>
      <w:r>
        <w:rPr>
          <w:spacing w:val="-3"/>
        </w:rPr>
        <w:t xml:space="preserve"> </w:t>
      </w:r>
      <w:r>
        <w:t>or</w:t>
      </w:r>
      <w:r>
        <w:rPr>
          <w:spacing w:val="-4"/>
        </w:rPr>
        <w:t xml:space="preserve"> </w:t>
      </w:r>
      <w:r>
        <w:t>complete inundation of normally dry land areas from:</w:t>
      </w:r>
    </w:p>
    <w:p w14:paraId="3F0B8D80" w14:textId="77777777" w:rsidR="00A55174" w:rsidRDefault="00A55174">
      <w:pPr>
        <w:pStyle w:val="BodyText"/>
        <w:kinsoku w:val="0"/>
        <w:overflowPunct w:val="0"/>
        <w:spacing w:before="9"/>
      </w:pPr>
    </w:p>
    <w:p w14:paraId="39403B7F" w14:textId="77777777" w:rsidR="00A55174" w:rsidRDefault="00A55174">
      <w:pPr>
        <w:pStyle w:val="ListParagraph"/>
        <w:numPr>
          <w:ilvl w:val="0"/>
          <w:numId w:val="3"/>
        </w:numPr>
        <w:tabs>
          <w:tab w:val="left" w:pos="1483"/>
        </w:tabs>
        <w:kinsoku w:val="0"/>
        <w:overflowPunct w:val="0"/>
        <w:rPr>
          <w:spacing w:val="-2"/>
        </w:rPr>
      </w:pPr>
      <w:r>
        <w:t>The</w:t>
      </w:r>
      <w:r>
        <w:rPr>
          <w:spacing w:val="-3"/>
        </w:rPr>
        <w:t xml:space="preserve"> </w:t>
      </w:r>
      <w:r>
        <w:t>overflow</w:t>
      </w:r>
      <w:r>
        <w:rPr>
          <w:spacing w:val="-1"/>
        </w:rPr>
        <w:t xml:space="preserve"> </w:t>
      </w:r>
      <w:r>
        <w:t>of</w:t>
      </w:r>
      <w:r>
        <w:rPr>
          <w:spacing w:val="1"/>
        </w:rPr>
        <w:t xml:space="preserve"> </w:t>
      </w:r>
      <w:r>
        <w:t>inland</w:t>
      </w:r>
      <w:r>
        <w:rPr>
          <w:spacing w:val="-5"/>
        </w:rPr>
        <w:t xml:space="preserve"> </w:t>
      </w:r>
      <w:r>
        <w:t>or</w:t>
      </w:r>
      <w:r>
        <w:rPr>
          <w:spacing w:val="-5"/>
        </w:rPr>
        <w:t xml:space="preserve"> </w:t>
      </w:r>
      <w:r>
        <w:t xml:space="preserve">tidal </w:t>
      </w:r>
      <w:r>
        <w:rPr>
          <w:spacing w:val="-2"/>
        </w:rPr>
        <w:t>waters.</w:t>
      </w:r>
    </w:p>
    <w:p w14:paraId="7037425D" w14:textId="77777777" w:rsidR="00A55174" w:rsidRDefault="00A55174">
      <w:pPr>
        <w:pStyle w:val="BodyText"/>
        <w:kinsoku w:val="0"/>
        <w:overflowPunct w:val="0"/>
        <w:spacing w:before="5"/>
      </w:pPr>
    </w:p>
    <w:p w14:paraId="12F9D1B7" w14:textId="77777777" w:rsidR="00A55174" w:rsidRDefault="00A55174">
      <w:pPr>
        <w:pStyle w:val="ListParagraph"/>
        <w:numPr>
          <w:ilvl w:val="0"/>
          <w:numId w:val="3"/>
        </w:numPr>
        <w:tabs>
          <w:tab w:val="left" w:pos="1483"/>
        </w:tabs>
        <w:kinsoku w:val="0"/>
        <w:overflowPunct w:val="0"/>
        <w:rPr>
          <w:spacing w:val="-2"/>
        </w:rPr>
      </w:pPr>
      <w:r>
        <w:t>The</w:t>
      </w:r>
      <w:r>
        <w:rPr>
          <w:spacing w:val="-5"/>
        </w:rPr>
        <w:t xml:space="preserve"> </w:t>
      </w:r>
      <w:r>
        <w:t>unusual</w:t>
      </w:r>
      <w:r>
        <w:rPr>
          <w:spacing w:val="-1"/>
        </w:rPr>
        <w:t xml:space="preserve"> </w:t>
      </w:r>
      <w:r>
        <w:t>and</w:t>
      </w:r>
      <w:r>
        <w:rPr>
          <w:spacing w:val="-6"/>
        </w:rPr>
        <w:t xml:space="preserve"> </w:t>
      </w:r>
      <w:r>
        <w:t>rapid</w:t>
      </w:r>
      <w:r>
        <w:rPr>
          <w:spacing w:val="-1"/>
        </w:rPr>
        <w:t xml:space="preserve"> </w:t>
      </w:r>
      <w:r>
        <w:t>accumulation</w:t>
      </w:r>
      <w:r>
        <w:rPr>
          <w:spacing w:val="-5"/>
        </w:rPr>
        <w:t xml:space="preserve"> </w:t>
      </w:r>
      <w:r>
        <w:t>or</w:t>
      </w:r>
      <w:r>
        <w:rPr>
          <w:spacing w:val="-5"/>
        </w:rPr>
        <w:t xml:space="preserve"> </w:t>
      </w:r>
      <w:r>
        <w:t>runoff</w:t>
      </w:r>
      <w:r>
        <w:rPr>
          <w:spacing w:val="1"/>
        </w:rPr>
        <w:t xml:space="preserve"> </w:t>
      </w:r>
      <w:r>
        <w:t>of</w:t>
      </w:r>
      <w:r>
        <w:rPr>
          <w:spacing w:val="-5"/>
        </w:rPr>
        <w:t xml:space="preserve"> </w:t>
      </w:r>
      <w:r>
        <w:t>surface</w:t>
      </w:r>
      <w:r>
        <w:rPr>
          <w:spacing w:val="-2"/>
        </w:rPr>
        <w:t xml:space="preserve"> </w:t>
      </w:r>
      <w:r>
        <w:t>waters</w:t>
      </w:r>
      <w:r>
        <w:rPr>
          <w:spacing w:val="-1"/>
        </w:rPr>
        <w:t xml:space="preserve"> </w:t>
      </w:r>
      <w:r>
        <w:t>from</w:t>
      </w:r>
      <w:r>
        <w:rPr>
          <w:spacing w:val="-1"/>
        </w:rPr>
        <w:t xml:space="preserve"> </w:t>
      </w:r>
      <w:r>
        <w:t>any</w:t>
      </w:r>
      <w:r>
        <w:rPr>
          <w:spacing w:val="-3"/>
        </w:rPr>
        <w:t xml:space="preserve"> </w:t>
      </w:r>
      <w:r>
        <w:rPr>
          <w:spacing w:val="-2"/>
        </w:rPr>
        <w:t>source.</w:t>
      </w:r>
    </w:p>
    <w:p w14:paraId="14EF0A90" w14:textId="77777777" w:rsidR="00A55174" w:rsidRDefault="00A55174">
      <w:pPr>
        <w:pStyle w:val="BodyText"/>
        <w:kinsoku w:val="0"/>
        <w:overflowPunct w:val="0"/>
        <w:spacing w:before="5"/>
      </w:pPr>
    </w:p>
    <w:p w14:paraId="3174E8D1" w14:textId="77777777" w:rsidR="00A55174" w:rsidRDefault="00A55174">
      <w:pPr>
        <w:pStyle w:val="BodyText"/>
        <w:kinsoku w:val="0"/>
        <w:overflowPunct w:val="0"/>
        <w:ind w:left="540" w:right="359"/>
        <w:jc w:val="both"/>
      </w:pPr>
      <w:r>
        <w:rPr>
          <w:b/>
          <w:bCs/>
        </w:rPr>
        <w:t xml:space="preserve">Flood Insurance Rate Map (FIRM): </w:t>
      </w:r>
      <w:r>
        <w:t>Means the official map of the community, on which the Federal Emergency Agency has delineated both the special hazard areas and the risk premium zones applicable to the community.</w:t>
      </w:r>
    </w:p>
    <w:p w14:paraId="6D145DBC" w14:textId="77777777" w:rsidR="00A55174" w:rsidRDefault="00A55174">
      <w:pPr>
        <w:pStyle w:val="BodyText"/>
        <w:kinsoku w:val="0"/>
        <w:overflowPunct w:val="0"/>
        <w:spacing w:before="3"/>
      </w:pPr>
    </w:p>
    <w:p w14:paraId="415CDDE6" w14:textId="77777777" w:rsidR="00A55174" w:rsidRDefault="00A55174">
      <w:pPr>
        <w:pStyle w:val="BodyText"/>
        <w:kinsoku w:val="0"/>
        <w:overflowPunct w:val="0"/>
        <w:spacing w:line="242" w:lineRule="auto"/>
        <w:ind w:left="540" w:right="356"/>
        <w:jc w:val="both"/>
      </w:pPr>
      <w:r>
        <w:rPr>
          <w:b/>
          <w:bCs/>
        </w:rPr>
        <w:t xml:space="preserve">Flood Insurance Study (FIS): </w:t>
      </w:r>
      <w:r>
        <w:t>means an examination, evaluation and determination of flood hazards and, if appropriate, corresponding water surface elevations, or an examination, evaluation and determination of mudslide (i.e. mudflow) and/or flood-related erosion</w:t>
      </w:r>
      <w:r>
        <w:rPr>
          <w:spacing w:val="40"/>
        </w:rPr>
        <w:t xml:space="preserve"> </w:t>
      </w:r>
      <w:r>
        <w:t>hazards.</w:t>
      </w:r>
    </w:p>
    <w:p w14:paraId="22B989E9" w14:textId="77777777" w:rsidR="00A55174" w:rsidRDefault="00A55174">
      <w:pPr>
        <w:pStyle w:val="BodyText"/>
        <w:kinsoku w:val="0"/>
        <w:overflowPunct w:val="0"/>
        <w:spacing w:before="8"/>
      </w:pPr>
    </w:p>
    <w:p w14:paraId="42EC82D1" w14:textId="77777777" w:rsidR="00A55174" w:rsidRDefault="00A55174">
      <w:pPr>
        <w:pStyle w:val="BodyText"/>
        <w:kinsoku w:val="0"/>
        <w:overflowPunct w:val="0"/>
        <w:spacing w:before="1" w:line="242" w:lineRule="auto"/>
        <w:ind w:left="540" w:right="361"/>
        <w:jc w:val="both"/>
      </w:pPr>
      <w:r>
        <w:rPr>
          <w:b/>
          <w:bCs/>
        </w:rPr>
        <w:t>Flood</w:t>
      </w:r>
      <w:r>
        <w:rPr>
          <w:b/>
          <w:bCs/>
          <w:spacing w:val="-5"/>
        </w:rPr>
        <w:t xml:space="preserve"> </w:t>
      </w:r>
      <w:r>
        <w:rPr>
          <w:b/>
          <w:bCs/>
        </w:rPr>
        <w:t>Opening</w:t>
      </w:r>
      <w:r>
        <w:rPr>
          <w:b/>
          <w:bCs/>
          <w:spacing w:val="-5"/>
        </w:rPr>
        <w:t xml:space="preserve"> </w:t>
      </w:r>
      <w:r>
        <w:t>means</w:t>
      </w:r>
      <w:r>
        <w:rPr>
          <w:spacing w:val="-6"/>
        </w:rPr>
        <w:t xml:space="preserve"> </w:t>
      </w:r>
      <w:r>
        <w:t>an</w:t>
      </w:r>
      <w:r>
        <w:rPr>
          <w:spacing w:val="-6"/>
        </w:rPr>
        <w:t xml:space="preserve"> </w:t>
      </w:r>
      <w:r>
        <w:t>opening</w:t>
      </w:r>
      <w:r>
        <w:rPr>
          <w:spacing w:val="-5"/>
        </w:rPr>
        <w:t xml:space="preserve"> </w:t>
      </w:r>
      <w:r>
        <w:t>in</w:t>
      </w:r>
      <w:r>
        <w:rPr>
          <w:spacing w:val="-5"/>
        </w:rPr>
        <w:t xml:space="preserve"> </w:t>
      </w:r>
      <w:r>
        <w:t>a</w:t>
      </w:r>
      <w:r>
        <w:rPr>
          <w:spacing w:val="-7"/>
        </w:rPr>
        <w:t xml:space="preserve"> </w:t>
      </w:r>
      <w:r>
        <w:t>foundation</w:t>
      </w:r>
      <w:r>
        <w:rPr>
          <w:spacing w:val="-6"/>
        </w:rPr>
        <w:t xml:space="preserve"> </w:t>
      </w:r>
      <w:r>
        <w:t>or</w:t>
      </w:r>
      <w:r>
        <w:rPr>
          <w:spacing w:val="-7"/>
        </w:rPr>
        <w:t xml:space="preserve"> </w:t>
      </w:r>
      <w:r>
        <w:t>enclosure</w:t>
      </w:r>
      <w:r>
        <w:rPr>
          <w:spacing w:val="-7"/>
        </w:rPr>
        <w:t xml:space="preserve"> </w:t>
      </w:r>
      <w:r>
        <w:t>wall</w:t>
      </w:r>
      <w:r>
        <w:rPr>
          <w:spacing w:val="-5"/>
        </w:rPr>
        <w:t xml:space="preserve"> </w:t>
      </w:r>
      <w:r>
        <w:t>that</w:t>
      </w:r>
      <w:r>
        <w:rPr>
          <w:spacing w:val="-6"/>
        </w:rPr>
        <w:t xml:space="preserve"> </w:t>
      </w:r>
      <w:r>
        <w:t>allows</w:t>
      </w:r>
      <w:r>
        <w:rPr>
          <w:spacing w:val="-6"/>
        </w:rPr>
        <w:t xml:space="preserve"> </w:t>
      </w:r>
      <w:r>
        <w:t>automatic</w:t>
      </w:r>
      <w:r>
        <w:rPr>
          <w:spacing w:val="-7"/>
        </w:rPr>
        <w:t xml:space="preserve"> </w:t>
      </w:r>
      <w:r>
        <w:t>entry and exit of floodwaters.</w:t>
      </w:r>
      <w:r>
        <w:rPr>
          <w:spacing w:val="40"/>
        </w:rPr>
        <w:t xml:space="preserve"> </w:t>
      </w:r>
      <w:r>
        <w:t>See FEMA “Technical Bulletin 1, Openings in Foundation Walls and Walls of Enclosures.</w:t>
      </w:r>
    </w:p>
    <w:p w14:paraId="0663573C" w14:textId="77777777" w:rsidR="00A55174" w:rsidRDefault="00A55174">
      <w:pPr>
        <w:pStyle w:val="BodyText"/>
        <w:kinsoku w:val="0"/>
        <w:overflowPunct w:val="0"/>
        <w:spacing w:before="10"/>
      </w:pPr>
    </w:p>
    <w:p w14:paraId="2C163AF7" w14:textId="77777777" w:rsidR="00A55174" w:rsidRDefault="00A55174">
      <w:pPr>
        <w:pStyle w:val="BodyText"/>
        <w:kinsoku w:val="0"/>
        <w:overflowPunct w:val="0"/>
        <w:spacing w:before="1" w:line="242" w:lineRule="auto"/>
        <w:ind w:left="540" w:right="359"/>
        <w:jc w:val="both"/>
      </w:pPr>
      <w:r>
        <w:rPr>
          <w:b/>
          <w:bCs/>
        </w:rPr>
        <w:t>Floodplain</w:t>
      </w:r>
      <w:r>
        <w:rPr>
          <w:b/>
          <w:bCs/>
          <w:spacing w:val="-4"/>
        </w:rPr>
        <w:t xml:space="preserve"> </w:t>
      </w:r>
      <w:r>
        <w:rPr>
          <w:b/>
          <w:bCs/>
        </w:rPr>
        <w:t>or</w:t>
      </w:r>
      <w:r>
        <w:rPr>
          <w:b/>
          <w:bCs/>
          <w:spacing w:val="-5"/>
        </w:rPr>
        <w:t xml:space="preserve"> </w:t>
      </w:r>
      <w:r>
        <w:rPr>
          <w:b/>
          <w:bCs/>
        </w:rPr>
        <w:t>flood-prone</w:t>
      </w:r>
      <w:r>
        <w:rPr>
          <w:b/>
          <w:bCs/>
          <w:spacing w:val="-5"/>
        </w:rPr>
        <w:t xml:space="preserve"> </w:t>
      </w:r>
      <w:r>
        <w:rPr>
          <w:b/>
          <w:bCs/>
        </w:rPr>
        <w:t>area:</w:t>
      </w:r>
      <w:r>
        <w:rPr>
          <w:b/>
          <w:bCs/>
          <w:spacing w:val="32"/>
        </w:rPr>
        <w:t xml:space="preserve"> </w:t>
      </w:r>
      <w:r>
        <w:t>Means</w:t>
      </w:r>
      <w:r>
        <w:rPr>
          <w:spacing w:val="-4"/>
        </w:rPr>
        <w:t xml:space="preserve"> </w:t>
      </w:r>
      <w:r>
        <w:t>any</w:t>
      </w:r>
      <w:r>
        <w:rPr>
          <w:spacing w:val="-4"/>
        </w:rPr>
        <w:t xml:space="preserve"> </w:t>
      </w:r>
      <w:r>
        <w:t>land</w:t>
      </w:r>
      <w:r>
        <w:rPr>
          <w:spacing w:val="-4"/>
        </w:rPr>
        <w:t xml:space="preserve"> </w:t>
      </w:r>
      <w:r>
        <w:t>area</w:t>
      </w:r>
      <w:r>
        <w:rPr>
          <w:spacing w:val="-5"/>
        </w:rPr>
        <w:t xml:space="preserve"> </w:t>
      </w:r>
      <w:r>
        <w:t>susceptible</w:t>
      </w:r>
      <w:r>
        <w:rPr>
          <w:spacing w:val="-4"/>
        </w:rPr>
        <w:t xml:space="preserve"> </w:t>
      </w:r>
      <w:r>
        <w:t>to</w:t>
      </w:r>
      <w:r>
        <w:rPr>
          <w:spacing w:val="-4"/>
        </w:rPr>
        <w:t xml:space="preserve"> </w:t>
      </w:r>
      <w:r>
        <w:t>being</w:t>
      </w:r>
      <w:r>
        <w:rPr>
          <w:spacing w:val="-4"/>
        </w:rPr>
        <w:t xml:space="preserve"> </w:t>
      </w:r>
      <w:r>
        <w:t>inundated</w:t>
      </w:r>
      <w:r>
        <w:rPr>
          <w:spacing w:val="-4"/>
        </w:rPr>
        <w:t xml:space="preserve"> </w:t>
      </w:r>
      <w:r>
        <w:t>by</w:t>
      </w:r>
      <w:r>
        <w:rPr>
          <w:spacing w:val="-4"/>
        </w:rPr>
        <w:t xml:space="preserve"> </w:t>
      </w:r>
      <w:r>
        <w:t>water from any source (see definition of "flooding").</w:t>
      </w:r>
    </w:p>
    <w:p w14:paraId="6BE0E8F9" w14:textId="77777777" w:rsidR="00A55174" w:rsidRDefault="00A55174">
      <w:pPr>
        <w:pStyle w:val="BodyText"/>
        <w:kinsoku w:val="0"/>
        <w:overflowPunct w:val="0"/>
        <w:spacing w:before="78"/>
      </w:pPr>
    </w:p>
    <w:p w14:paraId="2E569118" w14:textId="77777777" w:rsidR="00A55174" w:rsidRDefault="00A55174">
      <w:pPr>
        <w:pStyle w:val="BodyText"/>
        <w:kinsoku w:val="0"/>
        <w:overflowPunct w:val="0"/>
        <w:spacing w:line="242" w:lineRule="auto"/>
        <w:ind w:left="540" w:right="354"/>
        <w:jc w:val="both"/>
      </w:pPr>
      <w:r>
        <w:rPr>
          <w:b/>
          <w:bCs/>
        </w:rPr>
        <w:t>Flood</w:t>
      </w:r>
      <w:r>
        <w:rPr>
          <w:b/>
          <w:bCs/>
          <w:spacing w:val="-1"/>
        </w:rPr>
        <w:t xml:space="preserve"> </w:t>
      </w:r>
      <w:r>
        <w:rPr>
          <w:b/>
          <w:bCs/>
        </w:rPr>
        <w:t>proofing:</w:t>
      </w:r>
      <w:r>
        <w:rPr>
          <w:b/>
          <w:bCs/>
          <w:spacing w:val="-2"/>
        </w:rPr>
        <w:t xml:space="preserve"> </w:t>
      </w:r>
      <w:r>
        <w:t>Means</w:t>
      </w:r>
      <w:r>
        <w:rPr>
          <w:spacing w:val="-4"/>
        </w:rPr>
        <w:t xml:space="preserve"> </w:t>
      </w:r>
      <w:r>
        <w:t>any</w:t>
      </w:r>
      <w:r>
        <w:rPr>
          <w:spacing w:val="-2"/>
        </w:rPr>
        <w:t xml:space="preserve"> </w:t>
      </w:r>
      <w:r>
        <w:t>combination</w:t>
      </w:r>
      <w:r>
        <w:rPr>
          <w:spacing w:val="-2"/>
        </w:rPr>
        <w:t xml:space="preserve"> </w:t>
      </w:r>
      <w:r>
        <w:t>of</w:t>
      </w:r>
      <w:r>
        <w:rPr>
          <w:spacing w:val="-3"/>
        </w:rPr>
        <w:t xml:space="preserve"> </w:t>
      </w:r>
      <w:r>
        <w:t>structural</w:t>
      </w:r>
      <w:r>
        <w:rPr>
          <w:spacing w:val="-2"/>
        </w:rPr>
        <w:t xml:space="preserve"> </w:t>
      </w:r>
      <w:r>
        <w:t>and</w:t>
      </w:r>
      <w:r>
        <w:rPr>
          <w:spacing w:val="-2"/>
        </w:rPr>
        <w:t xml:space="preserve"> </w:t>
      </w:r>
      <w:r>
        <w:t>non-structural</w:t>
      </w:r>
      <w:r>
        <w:rPr>
          <w:spacing w:val="-1"/>
        </w:rPr>
        <w:t xml:space="preserve"> </w:t>
      </w:r>
      <w:r>
        <w:t>additions,</w:t>
      </w:r>
      <w:r>
        <w:rPr>
          <w:spacing w:val="-2"/>
        </w:rPr>
        <w:t xml:space="preserve"> </w:t>
      </w:r>
      <w:r>
        <w:t>changes,</w:t>
      </w:r>
      <w:r>
        <w:rPr>
          <w:spacing w:val="-2"/>
        </w:rPr>
        <w:t xml:space="preserve"> </w:t>
      </w:r>
      <w:r>
        <w:t>or adjustments</w:t>
      </w:r>
      <w:r>
        <w:rPr>
          <w:spacing w:val="-12"/>
        </w:rPr>
        <w:t xml:space="preserve"> </w:t>
      </w:r>
      <w:r>
        <w:t>to</w:t>
      </w:r>
      <w:r>
        <w:rPr>
          <w:spacing w:val="-12"/>
        </w:rPr>
        <w:t xml:space="preserve"> </w:t>
      </w:r>
      <w:r>
        <w:t>structures,</w:t>
      </w:r>
      <w:r>
        <w:rPr>
          <w:spacing w:val="-10"/>
        </w:rPr>
        <w:t xml:space="preserve"> </w:t>
      </w:r>
      <w:r>
        <w:t>which</w:t>
      </w:r>
      <w:r>
        <w:rPr>
          <w:spacing w:val="-12"/>
        </w:rPr>
        <w:t xml:space="preserve"> </w:t>
      </w:r>
      <w:r>
        <w:t>reduce</w:t>
      </w:r>
      <w:r>
        <w:rPr>
          <w:spacing w:val="-13"/>
        </w:rPr>
        <w:t xml:space="preserve"> </w:t>
      </w:r>
      <w:r>
        <w:t>or</w:t>
      </w:r>
      <w:r>
        <w:rPr>
          <w:spacing w:val="-13"/>
        </w:rPr>
        <w:t xml:space="preserve"> </w:t>
      </w:r>
      <w:r>
        <w:t>eliminate</w:t>
      </w:r>
      <w:r>
        <w:rPr>
          <w:spacing w:val="-13"/>
        </w:rPr>
        <w:t xml:space="preserve"> </w:t>
      </w:r>
      <w:r>
        <w:t>flood</w:t>
      </w:r>
      <w:r>
        <w:rPr>
          <w:spacing w:val="-12"/>
        </w:rPr>
        <w:t xml:space="preserve"> </w:t>
      </w:r>
      <w:r>
        <w:t>damage</w:t>
      </w:r>
      <w:r>
        <w:rPr>
          <w:spacing w:val="-13"/>
        </w:rPr>
        <w:t xml:space="preserve"> </w:t>
      </w:r>
      <w:r>
        <w:t>to</w:t>
      </w:r>
      <w:r>
        <w:rPr>
          <w:spacing w:val="-12"/>
        </w:rPr>
        <w:t xml:space="preserve"> </w:t>
      </w:r>
      <w:r>
        <w:t>real</w:t>
      </w:r>
      <w:r>
        <w:rPr>
          <w:spacing w:val="-12"/>
        </w:rPr>
        <w:t xml:space="preserve"> </w:t>
      </w:r>
      <w:r>
        <w:t>estate</w:t>
      </w:r>
      <w:r>
        <w:rPr>
          <w:spacing w:val="-13"/>
        </w:rPr>
        <w:t xml:space="preserve"> </w:t>
      </w:r>
      <w:r>
        <w:t>or</w:t>
      </w:r>
      <w:r>
        <w:rPr>
          <w:spacing w:val="-13"/>
        </w:rPr>
        <w:t xml:space="preserve"> </w:t>
      </w:r>
      <w:r>
        <w:t>improved</w:t>
      </w:r>
      <w:r>
        <w:rPr>
          <w:spacing w:val="-10"/>
        </w:rPr>
        <w:t xml:space="preserve"> </w:t>
      </w:r>
      <w:r>
        <w:t>real property, water and sanitary facilities, structures and their contents.</w:t>
      </w:r>
    </w:p>
    <w:p w14:paraId="4A090A47" w14:textId="77777777" w:rsidR="00A55174" w:rsidRDefault="00A55174">
      <w:pPr>
        <w:pStyle w:val="BodyText"/>
        <w:kinsoku w:val="0"/>
        <w:overflowPunct w:val="0"/>
        <w:spacing w:before="9"/>
      </w:pPr>
    </w:p>
    <w:p w14:paraId="57DC2759" w14:textId="77777777" w:rsidR="00A55174" w:rsidRDefault="00A55174">
      <w:pPr>
        <w:pStyle w:val="BodyText"/>
        <w:kinsoku w:val="0"/>
        <w:overflowPunct w:val="0"/>
        <w:ind w:left="540"/>
        <w:rPr>
          <w:spacing w:val="-2"/>
        </w:rPr>
      </w:pPr>
      <w:r>
        <w:rPr>
          <w:b/>
          <w:bCs/>
        </w:rPr>
        <w:t>Floodway:</w:t>
      </w:r>
      <w:r>
        <w:rPr>
          <w:b/>
          <w:bCs/>
          <w:spacing w:val="-5"/>
        </w:rPr>
        <w:t xml:space="preserve"> </w:t>
      </w:r>
      <w:r>
        <w:t>Aee</w:t>
      </w:r>
      <w:r>
        <w:rPr>
          <w:spacing w:val="-2"/>
        </w:rPr>
        <w:t xml:space="preserve"> </w:t>
      </w:r>
      <w:r>
        <w:t>"regulatory</w:t>
      </w:r>
      <w:r>
        <w:rPr>
          <w:spacing w:val="-5"/>
        </w:rPr>
        <w:t xml:space="preserve"> </w:t>
      </w:r>
      <w:r>
        <w:rPr>
          <w:spacing w:val="-2"/>
        </w:rPr>
        <w:t>floodway."</w:t>
      </w:r>
    </w:p>
    <w:p w14:paraId="33DE6E34" w14:textId="77777777" w:rsidR="00A55174" w:rsidRDefault="00A55174">
      <w:pPr>
        <w:pStyle w:val="BodyText"/>
        <w:kinsoku w:val="0"/>
        <w:overflowPunct w:val="0"/>
        <w:spacing w:before="14"/>
      </w:pPr>
    </w:p>
    <w:p w14:paraId="773697CE" w14:textId="77777777" w:rsidR="00A55174" w:rsidRDefault="00A55174">
      <w:pPr>
        <w:pStyle w:val="BodyText"/>
        <w:kinsoku w:val="0"/>
        <w:overflowPunct w:val="0"/>
        <w:spacing w:before="1"/>
        <w:ind w:left="540" w:right="439"/>
      </w:pPr>
      <w:r>
        <w:rPr>
          <w:b/>
          <w:bCs/>
        </w:rPr>
        <w:t>Gross</w:t>
      </w:r>
      <w:r>
        <w:rPr>
          <w:b/>
          <w:bCs/>
          <w:spacing w:val="-3"/>
        </w:rPr>
        <w:t xml:space="preserve"> </w:t>
      </w:r>
      <w:r>
        <w:rPr>
          <w:b/>
          <w:bCs/>
        </w:rPr>
        <w:t>Floor</w:t>
      </w:r>
      <w:r>
        <w:rPr>
          <w:b/>
          <w:bCs/>
          <w:spacing w:val="-3"/>
        </w:rPr>
        <w:t xml:space="preserve"> </w:t>
      </w:r>
      <w:r>
        <w:rPr>
          <w:b/>
          <w:bCs/>
        </w:rPr>
        <w:t>Area:</w:t>
      </w:r>
      <w:r>
        <w:rPr>
          <w:b/>
          <w:bCs/>
          <w:spacing w:val="40"/>
        </w:rPr>
        <w:t xml:space="preserve"> </w:t>
      </w:r>
      <w:r>
        <w:t>The</w:t>
      </w:r>
      <w:r>
        <w:rPr>
          <w:spacing w:val="-3"/>
        </w:rPr>
        <w:t xml:space="preserve"> </w:t>
      </w:r>
      <w:r>
        <w:t>sum</w:t>
      </w:r>
      <w:r>
        <w:rPr>
          <w:spacing w:val="-3"/>
        </w:rPr>
        <w:t xml:space="preserve"> </w:t>
      </w:r>
      <w:r>
        <w:t>of</w:t>
      </w:r>
      <w:r>
        <w:rPr>
          <w:spacing w:val="-3"/>
        </w:rPr>
        <w:t xml:space="preserve"> </w:t>
      </w:r>
      <w:r>
        <w:t>the</w:t>
      </w:r>
      <w:r>
        <w:rPr>
          <w:spacing w:val="-5"/>
        </w:rPr>
        <w:t xml:space="preserve"> </w:t>
      </w:r>
      <w:r>
        <w:t>horizontal</w:t>
      </w:r>
      <w:r>
        <w:rPr>
          <w:spacing w:val="-3"/>
        </w:rPr>
        <w:t xml:space="preserve"> </w:t>
      </w:r>
      <w:r>
        <w:t>area</w:t>
      </w:r>
      <w:r>
        <w:rPr>
          <w:spacing w:val="-4"/>
        </w:rPr>
        <w:t xml:space="preserve"> </w:t>
      </w:r>
      <w:r>
        <w:t>of</w:t>
      </w:r>
      <w:r>
        <w:rPr>
          <w:spacing w:val="-3"/>
        </w:rPr>
        <w:t xml:space="preserve"> </w:t>
      </w:r>
      <w:r>
        <w:t>all</w:t>
      </w:r>
      <w:r>
        <w:rPr>
          <w:spacing w:val="-3"/>
        </w:rPr>
        <w:t xml:space="preserve"> </w:t>
      </w:r>
      <w:r>
        <w:t>floors</w:t>
      </w:r>
      <w:r>
        <w:rPr>
          <w:spacing w:val="-3"/>
        </w:rPr>
        <w:t xml:space="preserve"> </w:t>
      </w:r>
      <w:r>
        <w:t>of</w:t>
      </w:r>
      <w:r>
        <w:rPr>
          <w:spacing w:val="-2"/>
        </w:rPr>
        <w:t xml:space="preserve"> </w:t>
      </w:r>
      <w:r>
        <w:t>a</w:t>
      </w:r>
      <w:r>
        <w:rPr>
          <w:spacing w:val="-4"/>
        </w:rPr>
        <w:t xml:space="preserve"> </w:t>
      </w:r>
      <w:r>
        <w:t>building,</w:t>
      </w:r>
      <w:r>
        <w:rPr>
          <w:spacing w:val="-3"/>
        </w:rPr>
        <w:t xml:space="preserve"> </w:t>
      </w:r>
      <w:r>
        <w:t>measured</w:t>
      </w:r>
      <w:r>
        <w:rPr>
          <w:spacing w:val="-3"/>
        </w:rPr>
        <w:t xml:space="preserve"> </w:t>
      </w:r>
      <w:r>
        <w:t>from the exterior faces of the walls but not including unfinished cellars, attics, porches, etc.</w:t>
      </w:r>
    </w:p>
    <w:p w14:paraId="046AAEA7" w14:textId="77777777" w:rsidR="00A55174" w:rsidRDefault="00A55174">
      <w:pPr>
        <w:pStyle w:val="BodyText"/>
        <w:kinsoku w:val="0"/>
        <w:overflowPunct w:val="0"/>
        <w:spacing w:before="11"/>
      </w:pPr>
    </w:p>
    <w:p w14:paraId="0BBAF70A" w14:textId="77777777" w:rsidR="00A55174" w:rsidRDefault="00A55174">
      <w:pPr>
        <w:pStyle w:val="BodyText"/>
        <w:kinsoku w:val="0"/>
        <w:overflowPunct w:val="0"/>
        <w:spacing w:line="235" w:lineRule="auto"/>
        <w:ind w:left="540" w:right="356"/>
        <w:jc w:val="both"/>
      </w:pPr>
      <w:r>
        <w:rPr>
          <w:b/>
          <w:bCs/>
        </w:rPr>
        <w:t xml:space="preserve">Guyed tower: </w:t>
      </w:r>
      <w:r>
        <w:t>Any tower that is secured to the ground or other surface by diagonal cables</w:t>
      </w:r>
      <w:r>
        <w:rPr>
          <w:spacing w:val="40"/>
        </w:rPr>
        <w:t xml:space="preserve"> </w:t>
      </w:r>
      <w:r>
        <w:t>for lateral support.</w:t>
      </w:r>
    </w:p>
    <w:p w14:paraId="1EA40138" w14:textId="77777777" w:rsidR="00A55174" w:rsidRDefault="00A55174">
      <w:pPr>
        <w:pStyle w:val="BodyText"/>
        <w:kinsoku w:val="0"/>
        <w:overflowPunct w:val="0"/>
      </w:pPr>
    </w:p>
    <w:p w14:paraId="14CF78DE" w14:textId="77777777" w:rsidR="00A55174" w:rsidRDefault="00A55174">
      <w:pPr>
        <w:pStyle w:val="BodyText"/>
        <w:kinsoku w:val="0"/>
        <w:overflowPunct w:val="0"/>
        <w:ind w:left="540" w:right="365"/>
        <w:jc w:val="both"/>
      </w:pPr>
      <w:r>
        <w:rPr>
          <w:b/>
          <w:bCs/>
        </w:rPr>
        <w:t>Height:</w:t>
      </w:r>
      <w:r>
        <w:rPr>
          <w:b/>
          <w:bCs/>
          <w:spacing w:val="-3"/>
        </w:rPr>
        <w:t xml:space="preserve"> </w:t>
      </w:r>
      <w:r>
        <w:t>Height</w:t>
      </w:r>
      <w:r>
        <w:rPr>
          <w:spacing w:val="-2"/>
        </w:rPr>
        <w:t xml:space="preserve"> </w:t>
      </w:r>
      <w:r>
        <w:t>shall</w:t>
      </w:r>
      <w:r>
        <w:rPr>
          <w:spacing w:val="-2"/>
        </w:rPr>
        <w:t xml:space="preserve"> </w:t>
      </w:r>
      <w:r>
        <w:t>mean</w:t>
      </w:r>
      <w:r>
        <w:rPr>
          <w:spacing w:val="-2"/>
        </w:rPr>
        <w:t xml:space="preserve"> </w:t>
      </w:r>
      <w:r>
        <w:t>the</w:t>
      </w:r>
      <w:r>
        <w:rPr>
          <w:spacing w:val="-3"/>
        </w:rPr>
        <w:t xml:space="preserve"> </w:t>
      </w:r>
      <w:r>
        <w:t>distance</w:t>
      </w:r>
      <w:r>
        <w:rPr>
          <w:spacing w:val="-3"/>
        </w:rPr>
        <w:t xml:space="preserve"> </w:t>
      </w:r>
      <w:r>
        <w:t>measured above</w:t>
      </w:r>
      <w:r>
        <w:rPr>
          <w:spacing w:val="-3"/>
        </w:rPr>
        <w:t xml:space="preserve"> </w:t>
      </w:r>
      <w:r>
        <w:t>grade</w:t>
      </w:r>
      <w:r>
        <w:rPr>
          <w:spacing w:val="-3"/>
        </w:rPr>
        <w:t xml:space="preserve"> </w:t>
      </w:r>
      <w:r>
        <w:t>to</w:t>
      </w:r>
      <w:r>
        <w:rPr>
          <w:spacing w:val="-2"/>
        </w:rPr>
        <w:t xml:space="preserve"> </w:t>
      </w:r>
      <w:r>
        <w:t>the</w:t>
      </w:r>
      <w:r>
        <w:rPr>
          <w:spacing w:val="-3"/>
        </w:rPr>
        <w:t xml:space="preserve"> </w:t>
      </w:r>
      <w:r>
        <w:t>top</w:t>
      </w:r>
      <w:r>
        <w:rPr>
          <w:spacing w:val="-2"/>
        </w:rPr>
        <w:t xml:space="preserve"> </w:t>
      </w:r>
      <w:r>
        <w:t>of</w:t>
      </w:r>
      <w:r>
        <w:rPr>
          <w:spacing w:val="-3"/>
        </w:rPr>
        <w:t xml:space="preserve"> </w:t>
      </w:r>
      <w:r>
        <w:t>the</w:t>
      </w:r>
      <w:r>
        <w:rPr>
          <w:spacing w:val="-3"/>
        </w:rPr>
        <w:t xml:space="preserve"> </w:t>
      </w:r>
      <w:r>
        <w:t>structure.</w:t>
      </w:r>
      <w:r>
        <w:rPr>
          <w:spacing w:val="-2"/>
        </w:rPr>
        <w:t xml:space="preserve"> </w:t>
      </w:r>
      <w:r>
        <w:t>When referring to a tower, the height shall be measured to the highest point on the tower, even if said highest point is an antenna or other appendage.</w:t>
      </w:r>
    </w:p>
    <w:p w14:paraId="765CA6F9" w14:textId="77777777" w:rsidR="00A55174" w:rsidRDefault="00A55174">
      <w:pPr>
        <w:pStyle w:val="BodyText"/>
        <w:kinsoku w:val="0"/>
        <w:overflowPunct w:val="0"/>
        <w:spacing w:before="10"/>
      </w:pPr>
    </w:p>
    <w:p w14:paraId="0BC9B86C" w14:textId="77777777" w:rsidR="00037CCB" w:rsidRDefault="00A55174" w:rsidP="00037CCB">
      <w:pPr>
        <w:pStyle w:val="BodyText"/>
        <w:kinsoku w:val="0"/>
        <w:overflowPunct w:val="0"/>
        <w:spacing w:line="249" w:lineRule="auto"/>
        <w:ind w:left="540" w:right="364"/>
        <w:jc w:val="both"/>
      </w:pPr>
      <w:r>
        <w:rPr>
          <w:b/>
          <w:bCs/>
        </w:rPr>
        <w:t xml:space="preserve">Highest adjacent grade: </w:t>
      </w:r>
      <w:r>
        <w:t>Means the highest natural elevation of the ground surface prior to construction next to the proposed walls of a structure.</w:t>
      </w:r>
    </w:p>
    <w:p w14:paraId="31B4840A" w14:textId="77777777" w:rsidR="00CC0E16" w:rsidRDefault="00CC0E16" w:rsidP="00037CCB">
      <w:pPr>
        <w:pStyle w:val="BodyText"/>
        <w:kinsoku w:val="0"/>
        <w:overflowPunct w:val="0"/>
        <w:spacing w:line="249" w:lineRule="auto"/>
        <w:ind w:left="540" w:right="364"/>
        <w:jc w:val="both"/>
      </w:pPr>
    </w:p>
    <w:p w14:paraId="2EE379F1" w14:textId="0D7A8E5F" w:rsidR="00A55174" w:rsidRDefault="00A55174" w:rsidP="00037CCB">
      <w:pPr>
        <w:pStyle w:val="BodyText"/>
        <w:kinsoku w:val="0"/>
        <w:overflowPunct w:val="0"/>
        <w:spacing w:line="249" w:lineRule="auto"/>
        <w:ind w:left="540" w:right="364"/>
        <w:jc w:val="both"/>
        <w:rPr>
          <w:spacing w:val="-5"/>
        </w:rPr>
      </w:pPr>
      <w:r w:rsidRPr="00CC0E16">
        <w:rPr>
          <w:b/>
          <w:bCs/>
        </w:rPr>
        <w:t>Historic</w:t>
      </w:r>
      <w:r w:rsidRPr="00CC0E16">
        <w:rPr>
          <w:b/>
          <w:bCs/>
          <w:spacing w:val="-5"/>
        </w:rPr>
        <w:t xml:space="preserve"> </w:t>
      </w:r>
      <w:r w:rsidRPr="00CC0E16">
        <w:rPr>
          <w:b/>
          <w:bCs/>
        </w:rPr>
        <w:t>Structure</w:t>
      </w:r>
      <w:r>
        <w:rPr>
          <w:spacing w:val="-8"/>
        </w:rPr>
        <w:t xml:space="preserve"> </w:t>
      </w:r>
      <w:r>
        <w:t>means</w:t>
      </w:r>
      <w:r>
        <w:rPr>
          <w:spacing w:val="-3"/>
        </w:rPr>
        <w:t xml:space="preserve"> </w:t>
      </w:r>
      <w:r>
        <w:t>any</w:t>
      </w:r>
      <w:r>
        <w:rPr>
          <w:spacing w:val="-7"/>
        </w:rPr>
        <w:t xml:space="preserve"> </w:t>
      </w:r>
      <w:r>
        <w:t>structure</w:t>
      </w:r>
      <w:r>
        <w:rPr>
          <w:spacing w:val="-3"/>
        </w:rPr>
        <w:t xml:space="preserve"> </w:t>
      </w:r>
      <w:r>
        <w:t xml:space="preserve">that </w:t>
      </w:r>
      <w:r>
        <w:rPr>
          <w:spacing w:val="-5"/>
        </w:rPr>
        <w:t>is:</w:t>
      </w:r>
    </w:p>
    <w:p w14:paraId="67C9DA41" w14:textId="77777777" w:rsidR="00A55174" w:rsidRDefault="00A55174">
      <w:pPr>
        <w:pStyle w:val="ListParagraph"/>
        <w:numPr>
          <w:ilvl w:val="0"/>
          <w:numId w:val="2"/>
        </w:numPr>
        <w:tabs>
          <w:tab w:val="left" w:pos="1301"/>
        </w:tabs>
        <w:kinsoku w:val="0"/>
        <w:overflowPunct w:val="0"/>
        <w:spacing w:before="12" w:line="249" w:lineRule="auto"/>
        <w:ind w:right="928"/>
        <w:jc w:val="both"/>
      </w:pPr>
      <w:r>
        <w:t>Listed</w:t>
      </w:r>
      <w:r>
        <w:rPr>
          <w:spacing w:val="-15"/>
        </w:rPr>
        <w:t xml:space="preserve"> </w:t>
      </w:r>
      <w:r>
        <w:t>individually</w:t>
      </w:r>
      <w:r>
        <w:rPr>
          <w:spacing w:val="-14"/>
        </w:rPr>
        <w:t xml:space="preserve"> </w:t>
      </w:r>
      <w:r>
        <w:t>in</w:t>
      </w:r>
      <w:r>
        <w:rPr>
          <w:spacing w:val="-15"/>
        </w:rPr>
        <w:t xml:space="preserve"> </w:t>
      </w:r>
      <w:r>
        <w:t>the</w:t>
      </w:r>
      <w:r>
        <w:rPr>
          <w:spacing w:val="-13"/>
        </w:rPr>
        <w:t xml:space="preserve"> </w:t>
      </w:r>
      <w:r>
        <w:t>National</w:t>
      </w:r>
      <w:r>
        <w:rPr>
          <w:spacing w:val="-15"/>
        </w:rPr>
        <w:t xml:space="preserve"> </w:t>
      </w:r>
      <w:r>
        <w:t>Register</w:t>
      </w:r>
      <w:r>
        <w:rPr>
          <w:spacing w:val="-12"/>
        </w:rPr>
        <w:t xml:space="preserve"> </w:t>
      </w:r>
      <w:r>
        <w:t>of</w:t>
      </w:r>
      <w:r>
        <w:rPr>
          <w:spacing w:val="-14"/>
        </w:rPr>
        <w:t xml:space="preserve"> </w:t>
      </w:r>
      <w:r>
        <w:t>Historic</w:t>
      </w:r>
      <w:r>
        <w:rPr>
          <w:spacing w:val="-15"/>
        </w:rPr>
        <w:t xml:space="preserve"> </w:t>
      </w:r>
      <w:r>
        <w:t>Places</w:t>
      </w:r>
      <w:r>
        <w:rPr>
          <w:spacing w:val="-15"/>
        </w:rPr>
        <w:t xml:space="preserve"> </w:t>
      </w:r>
      <w:r>
        <w:t>(a</w:t>
      </w:r>
      <w:r>
        <w:rPr>
          <w:spacing w:val="-15"/>
        </w:rPr>
        <w:t xml:space="preserve"> </w:t>
      </w:r>
      <w:r>
        <w:t>listing</w:t>
      </w:r>
      <w:r>
        <w:rPr>
          <w:spacing w:val="-15"/>
        </w:rPr>
        <w:t xml:space="preserve"> </w:t>
      </w:r>
      <w:r>
        <w:t>maintained by</w:t>
      </w:r>
      <w:r>
        <w:rPr>
          <w:spacing w:val="-4"/>
        </w:rPr>
        <w:t xml:space="preserve"> </w:t>
      </w:r>
      <w:r>
        <w:t>the</w:t>
      </w:r>
      <w:r>
        <w:rPr>
          <w:spacing w:val="-4"/>
        </w:rPr>
        <w:t xml:space="preserve"> </w:t>
      </w:r>
      <w:r>
        <w:t>Department</w:t>
      </w:r>
      <w:r>
        <w:rPr>
          <w:spacing w:val="-4"/>
        </w:rPr>
        <w:t xml:space="preserve"> </w:t>
      </w:r>
      <w:r>
        <w:t>of</w:t>
      </w:r>
      <w:r>
        <w:rPr>
          <w:spacing w:val="-3"/>
        </w:rPr>
        <w:t xml:space="preserve"> </w:t>
      </w:r>
      <w:r>
        <w:t>Interior)</w:t>
      </w:r>
      <w:r>
        <w:rPr>
          <w:spacing w:val="-4"/>
        </w:rPr>
        <w:t xml:space="preserve"> </w:t>
      </w:r>
      <w:r>
        <w:t>as</w:t>
      </w:r>
      <w:r>
        <w:rPr>
          <w:spacing w:val="-4"/>
        </w:rPr>
        <w:t xml:space="preserve"> </w:t>
      </w:r>
      <w:r>
        <w:t>preliminarily</w:t>
      </w:r>
      <w:r>
        <w:rPr>
          <w:spacing w:val="-4"/>
        </w:rPr>
        <w:t xml:space="preserve"> </w:t>
      </w:r>
      <w:r>
        <w:t>determined</w:t>
      </w:r>
      <w:r>
        <w:rPr>
          <w:spacing w:val="-4"/>
        </w:rPr>
        <w:t xml:space="preserve"> </w:t>
      </w:r>
      <w:r>
        <w:t>by</w:t>
      </w:r>
      <w:r>
        <w:rPr>
          <w:spacing w:val="-4"/>
        </w:rPr>
        <w:t xml:space="preserve"> </w:t>
      </w:r>
      <w:r>
        <w:t>the</w:t>
      </w:r>
      <w:r>
        <w:rPr>
          <w:spacing w:val="-4"/>
        </w:rPr>
        <w:t xml:space="preserve"> </w:t>
      </w:r>
      <w:r>
        <w:t>Secretary</w:t>
      </w:r>
      <w:r>
        <w:rPr>
          <w:spacing w:val="-4"/>
        </w:rPr>
        <w:t xml:space="preserve"> </w:t>
      </w:r>
      <w:r>
        <w:t>of</w:t>
      </w:r>
      <w:r>
        <w:rPr>
          <w:spacing w:val="-4"/>
        </w:rPr>
        <w:t xml:space="preserve"> </w:t>
      </w:r>
      <w:r>
        <w:t>the Interior</w:t>
      </w:r>
      <w:r>
        <w:rPr>
          <w:spacing w:val="-15"/>
        </w:rPr>
        <w:t xml:space="preserve"> </w:t>
      </w:r>
      <w:r>
        <w:t>as</w:t>
      </w:r>
      <w:r>
        <w:rPr>
          <w:spacing w:val="-15"/>
        </w:rPr>
        <w:t xml:space="preserve"> </w:t>
      </w:r>
      <w:r>
        <w:t>meeting</w:t>
      </w:r>
      <w:r>
        <w:rPr>
          <w:spacing w:val="-15"/>
        </w:rPr>
        <w:t xml:space="preserve"> </w:t>
      </w:r>
      <w:r>
        <w:t>the</w:t>
      </w:r>
      <w:r>
        <w:rPr>
          <w:spacing w:val="-15"/>
        </w:rPr>
        <w:t xml:space="preserve"> </w:t>
      </w:r>
      <w:r>
        <w:t>requirements</w:t>
      </w:r>
      <w:r>
        <w:rPr>
          <w:spacing w:val="-15"/>
        </w:rPr>
        <w:t xml:space="preserve"> </w:t>
      </w:r>
      <w:r>
        <w:t>for</w:t>
      </w:r>
      <w:r>
        <w:rPr>
          <w:spacing w:val="-15"/>
        </w:rPr>
        <w:t xml:space="preserve"> </w:t>
      </w:r>
      <w:r>
        <w:t>individual</w:t>
      </w:r>
      <w:r>
        <w:rPr>
          <w:spacing w:val="-15"/>
        </w:rPr>
        <w:t xml:space="preserve"> </w:t>
      </w:r>
      <w:r>
        <w:t>listing</w:t>
      </w:r>
      <w:r>
        <w:rPr>
          <w:spacing w:val="-15"/>
        </w:rPr>
        <w:t xml:space="preserve"> </w:t>
      </w:r>
      <w:r>
        <w:t>on</w:t>
      </w:r>
      <w:r>
        <w:rPr>
          <w:spacing w:val="-15"/>
        </w:rPr>
        <w:t xml:space="preserve"> </w:t>
      </w:r>
      <w:r>
        <w:t>the</w:t>
      </w:r>
      <w:r>
        <w:rPr>
          <w:spacing w:val="-15"/>
        </w:rPr>
        <w:t xml:space="preserve"> </w:t>
      </w:r>
      <w:r>
        <w:t>National</w:t>
      </w:r>
      <w:r>
        <w:rPr>
          <w:spacing w:val="-15"/>
        </w:rPr>
        <w:t xml:space="preserve"> </w:t>
      </w:r>
      <w:r>
        <w:t>Register;</w:t>
      </w:r>
    </w:p>
    <w:p w14:paraId="45C6E94C" w14:textId="77777777" w:rsidR="00A55174" w:rsidRDefault="00A55174">
      <w:pPr>
        <w:pStyle w:val="ListParagraph"/>
        <w:numPr>
          <w:ilvl w:val="0"/>
          <w:numId w:val="2"/>
        </w:numPr>
        <w:tabs>
          <w:tab w:val="left" w:pos="1301"/>
        </w:tabs>
        <w:kinsoku w:val="0"/>
        <w:overflowPunct w:val="0"/>
        <w:spacing w:before="236" w:line="208" w:lineRule="auto"/>
        <w:ind w:right="930"/>
        <w:jc w:val="both"/>
        <w:rPr>
          <w:spacing w:val="-2"/>
        </w:rPr>
      </w:pPr>
      <w:r>
        <w:t>Certified or preliminarily determined by the Secretary of the Interior as contributing</w:t>
      </w:r>
      <w:r>
        <w:rPr>
          <w:spacing w:val="40"/>
        </w:rPr>
        <w:t xml:space="preserve"> </w:t>
      </w:r>
      <w:r>
        <w:t>to the historical significance of a registered historic district or a district</w:t>
      </w:r>
      <w:r>
        <w:rPr>
          <w:spacing w:val="-12"/>
        </w:rPr>
        <w:t xml:space="preserve"> </w:t>
      </w:r>
      <w:r>
        <w:t>preliminarily</w:t>
      </w:r>
      <w:r>
        <w:rPr>
          <w:spacing w:val="-12"/>
        </w:rPr>
        <w:t xml:space="preserve"> </w:t>
      </w:r>
      <w:r>
        <w:t>determined</w:t>
      </w:r>
      <w:r>
        <w:rPr>
          <w:spacing w:val="-12"/>
        </w:rPr>
        <w:t xml:space="preserve"> </w:t>
      </w:r>
      <w:r>
        <w:t>by</w:t>
      </w:r>
      <w:r>
        <w:rPr>
          <w:spacing w:val="-12"/>
        </w:rPr>
        <w:t xml:space="preserve"> </w:t>
      </w:r>
      <w:r>
        <w:t>the</w:t>
      </w:r>
      <w:r>
        <w:rPr>
          <w:spacing w:val="-12"/>
        </w:rPr>
        <w:t xml:space="preserve"> </w:t>
      </w:r>
      <w:r>
        <w:t>Secretary</w:t>
      </w:r>
      <w:r>
        <w:rPr>
          <w:spacing w:val="-12"/>
        </w:rPr>
        <w:t xml:space="preserve"> </w:t>
      </w:r>
      <w:r>
        <w:t>to</w:t>
      </w:r>
      <w:r>
        <w:rPr>
          <w:spacing w:val="-12"/>
        </w:rPr>
        <w:t xml:space="preserve"> </w:t>
      </w:r>
      <w:r>
        <w:t>qualify</w:t>
      </w:r>
      <w:r>
        <w:rPr>
          <w:spacing w:val="-12"/>
        </w:rPr>
        <w:t xml:space="preserve"> </w:t>
      </w:r>
      <w:r>
        <w:t>as</w:t>
      </w:r>
      <w:r>
        <w:rPr>
          <w:spacing w:val="-12"/>
        </w:rPr>
        <w:t xml:space="preserve"> </w:t>
      </w:r>
      <w:r>
        <w:t>a</w:t>
      </w:r>
      <w:r>
        <w:rPr>
          <w:spacing w:val="-13"/>
        </w:rPr>
        <w:t xml:space="preserve"> </w:t>
      </w:r>
      <w:r>
        <w:t>registered</w:t>
      </w:r>
      <w:r>
        <w:rPr>
          <w:spacing w:val="-12"/>
        </w:rPr>
        <w:t xml:space="preserve"> </w:t>
      </w:r>
      <w:r>
        <w:t xml:space="preserve">historic </w:t>
      </w:r>
      <w:r>
        <w:rPr>
          <w:spacing w:val="-2"/>
        </w:rPr>
        <w:t>district;</w:t>
      </w:r>
    </w:p>
    <w:p w14:paraId="7AF0E1D8" w14:textId="77777777" w:rsidR="00A55174" w:rsidRDefault="00A55174">
      <w:pPr>
        <w:pStyle w:val="ListParagraph"/>
        <w:numPr>
          <w:ilvl w:val="0"/>
          <w:numId w:val="2"/>
        </w:numPr>
        <w:tabs>
          <w:tab w:val="left" w:pos="1301"/>
        </w:tabs>
        <w:kinsoku w:val="0"/>
        <w:overflowPunct w:val="0"/>
        <w:spacing w:before="235" w:line="208" w:lineRule="auto"/>
        <w:ind w:right="935"/>
        <w:jc w:val="both"/>
        <w:rPr>
          <w:spacing w:val="-4"/>
        </w:rPr>
      </w:pPr>
      <w:r>
        <w:t>Individually listed on a state inventory of historic places in states with historic preservation</w:t>
      </w:r>
      <w:r>
        <w:rPr>
          <w:spacing w:val="-5"/>
        </w:rPr>
        <w:t xml:space="preserve"> </w:t>
      </w:r>
      <w:r>
        <w:t>programs</w:t>
      </w:r>
      <w:r>
        <w:rPr>
          <w:spacing w:val="-5"/>
        </w:rPr>
        <w:t xml:space="preserve"> </w:t>
      </w:r>
      <w:r>
        <w:t>which</w:t>
      </w:r>
      <w:r>
        <w:rPr>
          <w:spacing w:val="-5"/>
        </w:rPr>
        <w:t xml:space="preserve"> </w:t>
      </w:r>
      <w:r>
        <w:t>have</w:t>
      </w:r>
      <w:r>
        <w:rPr>
          <w:spacing w:val="-6"/>
        </w:rPr>
        <w:t xml:space="preserve"> </w:t>
      </w:r>
      <w:r>
        <w:t>been</w:t>
      </w:r>
      <w:r>
        <w:rPr>
          <w:spacing w:val="-5"/>
        </w:rPr>
        <w:t xml:space="preserve"> </w:t>
      </w:r>
      <w:r>
        <w:t>approved</w:t>
      </w:r>
      <w:r>
        <w:rPr>
          <w:spacing w:val="-3"/>
        </w:rPr>
        <w:t xml:space="preserve"> </w:t>
      </w:r>
      <w:r>
        <w:t>by</w:t>
      </w:r>
      <w:r>
        <w:rPr>
          <w:spacing w:val="-5"/>
        </w:rPr>
        <w:t xml:space="preserve"> </w:t>
      </w:r>
      <w:r>
        <w:t>the</w:t>
      </w:r>
      <w:r>
        <w:rPr>
          <w:spacing w:val="-5"/>
        </w:rPr>
        <w:t xml:space="preserve"> </w:t>
      </w:r>
      <w:r>
        <w:t>Secretary</w:t>
      </w:r>
      <w:r>
        <w:rPr>
          <w:spacing w:val="-5"/>
        </w:rPr>
        <w:t xml:space="preserve"> </w:t>
      </w:r>
      <w:r>
        <w:t>of</w:t>
      </w:r>
      <w:r>
        <w:rPr>
          <w:spacing w:val="-5"/>
        </w:rPr>
        <w:t xml:space="preserve"> </w:t>
      </w:r>
      <w:r>
        <w:t>the</w:t>
      </w:r>
      <w:r>
        <w:rPr>
          <w:spacing w:val="-5"/>
        </w:rPr>
        <w:t xml:space="preserve"> </w:t>
      </w:r>
      <w:r>
        <w:t xml:space="preserve">Interior, </w:t>
      </w:r>
      <w:r>
        <w:rPr>
          <w:spacing w:val="-4"/>
        </w:rPr>
        <w:t>or;</w:t>
      </w:r>
    </w:p>
    <w:p w14:paraId="0615287D" w14:textId="77777777" w:rsidR="00A55174" w:rsidRDefault="00A55174">
      <w:pPr>
        <w:pStyle w:val="BodyText"/>
        <w:kinsoku w:val="0"/>
        <w:overflowPunct w:val="0"/>
        <w:spacing w:before="29"/>
      </w:pPr>
    </w:p>
    <w:p w14:paraId="74BEF130" w14:textId="77777777" w:rsidR="00A55174" w:rsidRDefault="00A55174">
      <w:pPr>
        <w:pStyle w:val="ListParagraph"/>
        <w:numPr>
          <w:ilvl w:val="0"/>
          <w:numId w:val="2"/>
        </w:numPr>
        <w:tabs>
          <w:tab w:val="left" w:pos="1301"/>
        </w:tabs>
        <w:kinsoku w:val="0"/>
        <w:overflowPunct w:val="0"/>
        <w:spacing w:line="254" w:lineRule="auto"/>
        <w:ind w:right="930"/>
        <w:jc w:val="both"/>
      </w:pPr>
      <w:r>
        <w:t>Individually listed on a local inventory of historic places in communities with historic preservation, programs which have been approved by the Secretary to qualify as a registered historic district:</w:t>
      </w:r>
    </w:p>
    <w:p w14:paraId="5C37BDF7" w14:textId="77777777" w:rsidR="00A55174" w:rsidRDefault="00A55174">
      <w:pPr>
        <w:pStyle w:val="ListParagraph"/>
        <w:numPr>
          <w:ilvl w:val="1"/>
          <w:numId w:val="2"/>
        </w:numPr>
        <w:tabs>
          <w:tab w:val="left" w:pos="1657"/>
        </w:tabs>
        <w:kinsoku w:val="0"/>
        <w:overflowPunct w:val="0"/>
        <w:spacing w:before="274"/>
        <w:ind w:left="1657" w:hanging="356"/>
        <w:rPr>
          <w:spacing w:val="-5"/>
        </w:rPr>
      </w:pPr>
      <w:r>
        <w:t>By</w:t>
      </w:r>
      <w:r>
        <w:rPr>
          <w:spacing w:val="-6"/>
        </w:rPr>
        <w:t xml:space="preserve"> </w:t>
      </w:r>
      <w:r>
        <w:t>an</w:t>
      </w:r>
      <w:r>
        <w:rPr>
          <w:spacing w:val="-1"/>
        </w:rPr>
        <w:t xml:space="preserve"> </w:t>
      </w:r>
      <w:r>
        <w:t>approved</w:t>
      </w:r>
      <w:r>
        <w:rPr>
          <w:spacing w:val="-1"/>
        </w:rPr>
        <w:t xml:space="preserve"> </w:t>
      </w:r>
      <w:r>
        <w:t>state</w:t>
      </w:r>
      <w:r>
        <w:rPr>
          <w:spacing w:val="-1"/>
        </w:rPr>
        <w:t xml:space="preserve"> </w:t>
      </w:r>
      <w:r>
        <w:t>program as</w:t>
      </w:r>
      <w:r>
        <w:rPr>
          <w:spacing w:val="-4"/>
        </w:rPr>
        <w:t xml:space="preserve"> </w:t>
      </w:r>
      <w:r>
        <w:t>determined</w:t>
      </w:r>
      <w:r>
        <w:rPr>
          <w:spacing w:val="-5"/>
        </w:rPr>
        <w:t xml:space="preserve"> </w:t>
      </w:r>
      <w:r>
        <w:t>by</w:t>
      </w:r>
      <w:r>
        <w:rPr>
          <w:spacing w:val="-1"/>
        </w:rPr>
        <w:t xml:space="preserve"> </w:t>
      </w:r>
      <w:r>
        <w:t>the</w:t>
      </w:r>
      <w:r>
        <w:rPr>
          <w:spacing w:val="-1"/>
        </w:rPr>
        <w:t xml:space="preserve"> </w:t>
      </w:r>
      <w:r>
        <w:t>Secretary</w:t>
      </w:r>
      <w:r>
        <w:rPr>
          <w:spacing w:val="-1"/>
        </w:rPr>
        <w:t xml:space="preserve"> </w:t>
      </w:r>
      <w:r>
        <w:t>of</w:t>
      </w:r>
      <w:r>
        <w:rPr>
          <w:spacing w:val="-5"/>
        </w:rPr>
        <w:t xml:space="preserve"> </w:t>
      </w:r>
      <w:r>
        <w:t>the</w:t>
      </w:r>
      <w:r>
        <w:rPr>
          <w:spacing w:val="-4"/>
        </w:rPr>
        <w:t xml:space="preserve"> </w:t>
      </w:r>
      <w:r>
        <w:t>Interior,</w:t>
      </w:r>
      <w:r>
        <w:rPr>
          <w:spacing w:val="2"/>
        </w:rPr>
        <w:t xml:space="preserve"> </w:t>
      </w:r>
      <w:r>
        <w:rPr>
          <w:spacing w:val="-5"/>
        </w:rPr>
        <w:t>or;</w:t>
      </w:r>
    </w:p>
    <w:p w14:paraId="617F8C90" w14:textId="77777777" w:rsidR="00A55174" w:rsidRDefault="00A55174">
      <w:pPr>
        <w:pStyle w:val="BodyText"/>
        <w:kinsoku w:val="0"/>
        <w:overflowPunct w:val="0"/>
        <w:spacing w:before="15"/>
      </w:pPr>
    </w:p>
    <w:p w14:paraId="7540565D" w14:textId="77777777" w:rsidR="00A55174" w:rsidRDefault="00A55174">
      <w:pPr>
        <w:pStyle w:val="ListParagraph"/>
        <w:numPr>
          <w:ilvl w:val="1"/>
          <w:numId w:val="2"/>
        </w:numPr>
        <w:tabs>
          <w:tab w:val="left" w:pos="1657"/>
        </w:tabs>
        <w:kinsoku w:val="0"/>
        <w:overflowPunct w:val="0"/>
        <w:ind w:left="1657" w:hanging="356"/>
        <w:rPr>
          <w:spacing w:val="-2"/>
        </w:rPr>
      </w:pPr>
      <w:r>
        <w:t>Directly</w:t>
      </w:r>
      <w:r>
        <w:rPr>
          <w:spacing w:val="-6"/>
        </w:rPr>
        <w:t xml:space="preserve"> </w:t>
      </w:r>
      <w:r>
        <w:t>by</w:t>
      </w:r>
      <w:r>
        <w:rPr>
          <w:spacing w:val="-1"/>
        </w:rPr>
        <w:t xml:space="preserve"> </w:t>
      </w:r>
      <w:r>
        <w:t>the</w:t>
      </w:r>
      <w:r>
        <w:rPr>
          <w:spacing w:val="-6"/>
        </w:rPr>
        <w:t xml:space="preserve"> </w:t>
      </w:r>
      <w:r>
        <w:t>Secretary of</w:t>
      </w:r>
      <w:r>
        <w:rPr>
          <w:spacing w:val="1"/>
        </w:rPr>
        <w:t xml:space="preserve"> </w:t>
      </w:r>
      <w:r>
        <w:t>the</w:t>
      </w:r>
      <w:r>
        <w:rPr>
          <w:spacing w:val="-7"/>
        </w:rPr>
        <w:t xml:space="preserve"> </w:t>
      </w:r>
      <w:r>
        <w:t>Interior</w:t>
      </w:r>
      <w:r>
        <w:rPr>
          <w:spacing w:val="1"/>
        </w:rPr>
        <w:t xml:space="preserve"> </w:t>
      </w:r>
      <w:r>
        <w:t>in</w:t>
      </w:r>
      <w:r>
        <w:rPr>
          <w:spacing w:val="-7"/>
        </w:rPr>
        <w:t xml:space="preserve"> </w:t>
      </w:r>
      <w:r>
        <w:t>states</w:t>
      </w:r>
      <w:r>
        <w:rPr>
          <w:spacing w:val="-1"/>
        </w:rPr>
        <w:t xml:space="preserve"> </w:t>
      </w:r>
      <w:r>
        <w:t>without</w:t>
      </w:r>
      <w:r>
        <w:rPr>
          <w:spacing w:val="-1"/>
        </w:rPr>
        <w:t xml:space="preserve"> </w:t>
      </w:r>
      <w:r>
        <w:t>approved</w:t>
      </w:r>
      <w:r>
        <w:rPr>
          <w:spacing w:val="-1"/>
        </w:rPr>
        <w:t xml:space="preserve"> </w:t>
      </w:r>
      <w:r>
        <w:rPr>
          <w:spacing w:val="-2"/>
        </w:rPr>
        <w:t>programs.</w:t>
      </w:r>
    </w:p>
    <w:p w14:paraId="403E16C3" w14:textId="77777777" w:rsidR="00A55174" w:rsidRDefault="00A55174">
      <w:pPr>
        <w:pStyle w:val="BodyText"/>
        <w:kinsoku w:val="0"/>
        <w:overflowPunct w:val="0"/>
      </w:pPr>
    </w:p>
    <w:p w14:paraId="28FBFCC0" w14:textId="77777777" w:rsidR="00A55174" w:rsidRDefault="00A55174">
      <w:pPr>
        <w:pStyle w:val="BodyText"/>
        <w:kinsoku w:val="0"/>
        <w:overflowPunct w:val="0"/>
        <w:ind w:left="581" w:right="358"/>
        <w:jc w:val="both"/>
      </w:pPr>
      <w:r>
        <w:rPr>
          <w:b/>
          <w:bCs/>
        </w:rPr>
        <w:t>Home</w:t>
      </w:r>
      <w:r>
        <w:rPr>
          <w:b/>
          <w:bCs/>
          <w:spacing w:val="-1"/>
        </w:rPr>
        <w:t xml:space="preserve"> </w:t>
      </w:r>
      <w:r>
        <w:rPr>
          <w:b/>
          <w:bCs/>
        </w:rPr>
        <w:t xml:space="preserve">Business: </w:t>
      </w:r>
      <w:r>
        <w:t>An</w:t>
      </w:r>
      <w:r>
        <w:rPr>
          <w:spacing w:val="-1"/>
        </w:rPr>
        <w:t xml:space="preserve"> </w:t>
      </w:r>
      <w:r>
        <w:t>accessory</w:t>
      </w:r>
      <w:r>
        <w:rPr>
          <w:spacing w:val="-1"/>
        </w:rPr>
        <w:t xml:space="preserve"> </w:t>
      </w:r>
      <w:r>
        <w:t>use</w:t>
      </w:r>
      <w:r>
        <w:rPr>
          <w:spacing w:val="-1"/>
        </w:rPr>
        <w:t xml:space="preserve"> </w:t>
      </w:r>
      <w:r>
        <w:t>of</w:t>
      </w:r>
      <w:r>
        <w:rPr>
          <w:spacing w:val="-1"/>
        </w:rPr>
        <w:t xml:space="preserve"> </w:t>
      </w:r>
      <w:r>
        <w:t>a</w:t>
      </w:r>
      <w:r>
        <w:rPr>
          <w:spacing w:val="-1"/>
        </w:rPr>
        <w:t xml:space="preserve"> </w:t>
      </w:r>
      <w:r>
        <w:t>dwelling or</w:t>
      </w:r>
      <w:r>
        <w:rPr>
          <w:spacing w:val="-1"/>
        </w:rPr>
        <w:t xml:space="preserve"> </w:t>
      </w:r>
      <w:r>
        <w:t>accessory</w:t>
      </w:r>
      <w:r>
        <w:rPr>
          <w:spacing w:val="-1"/>
        </w:rPr>
        <w:t xml:space="preserve"> </w:t>
      </w:r>
      <w:r>
        <w:t>structure</w:t>
      </w:r>
      <w:r>
        <w:rPr>
          <w:spacing w:val="-2"/>
        </w:rPr>
        <w:t xml:space="preserve"> </w:t>
      </w:r>
      <w:r>
        <w:t>on a</w:t>
      </w:r>
      <w:r>
        <w:rPr>
          <w:spacing w:val="-1"/>
        </w:rPr>
        <w:t xml:space="preserve"> </w:t>
      </w:r>
      <w:r>
        <w:t>residential lot that involves</w:t>
      </w:r>
      <w:r>
        <w:rPr>
          <w:spacing w:val="-3"/>
        </w:rPr>
        <w:t xml:space="preserve"> </w:t>
      </w:r>
      <w:r>
        <w:t>the</w:t>
      </w:r>
      <w:r>
        <w:rPr>
          <w:spacing w:val="-3"/>
        </w:rPr>
        <w:t xml:space="preserve"> </w:t>
      </w:r>
      <w:r>
        <w:t>on-site</w:t>
      </w:r>
      <w:r>
        <w:rPr>
          <w:spacing w:val="-4"/>
        </w:rPr>
        <w:t xml:space="preserve"> </w:t>
      </w:r>
      <w:r>
        <w:t>manufacture</w:t>
      </w:r>
      <w:r>
        <w:rPr>
          <w:spacing w:val="-4"/>
        </w:rPr>
        <w:t xml:space="preserve"> </w:t>
      </w:r>
      <w:r>
        <w:t>of</w:t>
      </w:r>
      <w:r>
        <w:rPr>
          <w:spacing w:val="-3"/>
        </w:rPr>
        <w:t xml:space="preserve"> </w:t>
      </w:r>
      <w:r>
        <w:t>goods,</w:t>
      </w:r>
      <w:r>
        <w:rPr>
          <w:spacing w:val="-1"/>
        </w:rPr>
        <w:t xml:space="preserve"> </w:t>
      </w:r>
      <w:r>
        <w:t>provision</w:t>
      </w:r>
      <w:r>
        <w:rPr>
          <w:spacing w:val="-3"/>
        </w:rPr>
        <w:t xml:space="preserve"> </w:t>
      </w:r>
      <w:r>
        <w:t>of</w:t>
      </w:r>
      <w:r>
        <w:rPr>
          <w:spacing w:val="-3"/>
        </w:rPr>
        <w:t xml:space="preserve"> </w:t>
      </w:r>
      <w:r>
        <w:t>services,</w:t>
      </w:r>
      <w:r>
        <w:rPr>
          <w:spacing w:val="-3"/>
        </w:rPr>
        <w:t xml:space="preserve"> </w:t>
      </w:r>
      <w:r>
        <w:t>or</w:t>
      </w:r>
      <w:r>
        <w:rPr>
          <w:spacing w:val="-2"/>
        </w:rPr>
        <w:t xml:space="preserve"> </w:t>
      </w:r>
      <w:r>
        <w:t>outdoor</w:t>
      </w:r>
      <w:r>
        <w:rPr>
          <w:spacing w:val="-3"/>
        </w:rPr>
        <w:t xml:space="preserve"> </w:t>
      </w:r>
      <w:r>
        <w:t>storage</w:t>
      </w:r>
      <w:r>
        <w:rPr>
          <w:spacing w:val="-2"/>
        </w:rPr>
        <w:t xml:space="preserve"> </w:t>
      </w:r>
      <w:r>
        <w:t>or</w:t>
      </w:r>
      <w:r>
        <w:rPr>
          <w:spacing w:val="-2"/>
        </w:rPr>
        <w:t xml:space="preserve"> </w:t>
      </w:r>
      <w:r>
        <w:t>activity, which</w:t>
      </w:r>
      <w:r>
        <w:rPr>
          <w:spacing w:val="-3"/>
        </w:rPr>
        <w:t xml:space="preserve"> </w:t>
      </w:r>
      <w:r>
        <w:t>use</w:t>
      </w:r>
      <w:r>
        <w:rPr>
          <w:spacing w:val="-4"/>
        </w:rPr>
        <w:t xml:space="preserve"> </w:t>
      </w:r>
      <w:r>
        <w:t>is</w:t>
      </w:r>
      <w:r>
        <w:rPr>
          <w:spacing w:val="-3"/>
        </w:rPr>
        <w:t xml:space="preserve"> </w:t>
      </w:r>
      <w:r>
        <w:t>clearly</w:t>
      </w:r>
      <w:r>
        <w:rPr>
          <w:spacing w:val="-3"/>
        </w:rPr>
        <w:t xml:space="preserve"> </w:t>
      </w:r>
      <w:r>
        <w:t>incidental</w:t>
      </w:r>
      <w:r>
        <w:rPr>
          <w:spacing w:val="-3"/>
        </w:rPr>
        <w:t xml:space="preserve"> </w:t>
      </w:r>
      <w:r>
        <w:t>and</w:t>
      </w:r>
      <w:r>
        <w:rPr>
          <w:spacing w:val="-3"/>
        </w:rPr>
        <w:t xml:space="preserve"> </w:t>
      </w:r>
      <w:r>
        <w:t>secondary</w:t>
      </w:r>
      <w:r>
        <w:rPr>
          <w:spacing w:val="-3"/>
        </w:rPr>
        <w:t xml:space="preserve"> </w:t>
      </w:r>
      <w:r>
        <w:t>to</w:t>
      </w:r>
      <w:r>
        <w:rPr>
          <w:spacing w:val="-3"/>
        </w:rPr>
        <w:t xml:space="preserve"> </w:t>
      </w:r>
      <w:r>
        <w:t>the</w:t>
      </w:r>
      <w:r>
        <w:rPr>
          <w:spacing w:val="-3"/>
        </w:rPr>
        <w:t xml:space="preserve"> </w:t>
      </w:r>
      <w:r>
        <w:t>use</w:t>
      </w:r>
      <w:r>
        <w:rPr>
          <w:spacing w:val="-4"/>
        </w:rPr>
        <w:t xml:space="preserve"> </w:t>
      </w:r>
      <w:r>
        <w:t>of</w:t>
      </w:r>
      <w:r>
        <w:rPr>
          <w:spacing w:val="-3"/>
        </w:rPr>
        <w:t xml:space="preserve"> </w:t>
      </w:r>
      <w:r>
        <w:t>the</w:t>
      </w:r>
      <w:r>
        <w:rPr>
          <w:spacing w:val="-5"/>
        </w:rPr>
        <w:t xml:space="preserve"> </w:t>
      </w:r>
      <w:r>
        <w:t>dwelling</w:t>
      </w:r>
      <w:r>
        <w:rPr>
          <w:spacing w:val="-3"/>
        </w:rPr>
        <w:t xml:space="preserve"> </w:t>
      </w:r>
      <w:r>
        <w:t>as</w:t>
      </w:r>
      <w:r>
        <w:rPr>
          <w:spacing w:val="-3"/>
        </w:rPr>
        <w:t xml:space="preserve"> </w:t>
      </w:r>
      <w:r>
        <w:t>a</w:t>
      </w:r>
      <w:r>
        <w:rPr>
          <w:spacing w:val="-2"/>
        </w:rPr>
        <w:t xml:space="preserve"> </w:t>
      </w:r>
      <w:r>
        <w:t>residence</w:t>
      </w:r>
      <w:r>
        <w:rPr>
          <w:spacing w:val="-4"/>
        </w:rPr>
        <w:t xml:space="preserve"> </w:t>
      </w:r>
      <w:r>
        <w:t>and</w:t>
      </w:r>
      <w:r>
        <w:rPr>
          <w:spacing w:val="-3"/>
        </w:rPr>
        <w:t xml:space="preserve"> </w:t>
      </w:r>
      <w:r>
        <w:t>shall not</w:t>
      </w:r>
      <w:r>
        <w:rPr>
          <w:spacing w:val="-8"/>
        </w:rPr>
        <w:t xml:space="preserve"> </w:t>
      </w:r>
      <w:r>
        <w:t>change</w:t>
      </w:r>
      <w:r>
        <w:rPr>
          <w:spacing w:val="-9"/>
        </w:rPr>
        <w:t xml:space="preserve"> </w:t>
      </w:r>
      <w:r>
        <w:t>the</w:t>
      </w:r>
      <w:r>
        <w:rPr>
          <w:spacing w:val="-9"/>
        </w:rPr>
        <w:t xml:space="preserve"> </w:t>
      </w:r>
      <w:r>
        <w:t>residential</w:t>
      </w:r>
      <w:r>
        <w:rPr>
          <w:spacing w:val="-6"/>
        </w:rPr>
        <w:t xml:space="preserve"> </w:t>
      </w:r>
      <w:r>
        <w:t>character</w:t>
      </w:r>
      <w:r>
        <w:rPr>
          <w:spacing w:val="-9"/>
        </w:rPr>
        <w:t xml:space="preserve"> </w:t>
      </w:r>
      <w:r>
        <w:t>thereof,</w:t>
      </w:r>
      <w:r>
        <w:rPr>
          <w:spacing w:val="-7"/>
        </w:rPr>
        <w:t xml:space="preserve"> </w:t>
      </w:r>
      <w:r>
        <w:t>with</w:t>
      </w:r>
      <w:r>
        <w:rPr>
          <w:spacing w:val="-8"/>
        </w:rPr>
        <w:t xml:space="preserve"> </w:t>
      </w:r>
      <w:r>
        <w:t>any</w:t>
      </w:r>
      <w:r>
        <w:rPr>
          <w:spacing w:val="-8"/>
        </w:rPr>
        <w:t xml:space="preserve"> </w:t>
      </w:r>
      <w:r>
        <w:t>retail</w:t>
      </w:r>
      <w:r>
        <w:rPr>
          <w:spacing w:val="-8"/>
        </w:rPr>
        <w:t xml:space="preserve"> </w:t>
      </w:r>
      <w:r>
        <w:t>sales</w:t>
      </w:r>
      <w:r>
        <w:rPr>
          <w:spacing w:val="-9"/>
        </w:rPr>
        <w:t xml:space="preserve"> </w:t>
      </w:r>
      <w:r>
        <w:t>only</w:t>
      </w:r>
      <w:r>
        <w:rPr>
          <w:spacing w:val="-8"/>
        </w:rPr>
        <w:t xml:space="preserve"> </w:t>
      </w:r>
      <w:r>
        <w:t>incidental</w:t>
      </w:r>
      <w:r>
        <w:rPr>
          <w:spacing w:val="-8"/>
        </w:rPr>
        <w:t xml:space="preserve"> </w:t>
      </w:r>
      <w:r>
        <w:t>and</w:t>
      </w:r>
      <w:r>
        <w:rPr>
          <w:spacing w:val="-8"/>
        </w:rPr>
        <w:t xml:space="preserve"> </w:t>
      </w:r>
      <w:r>
        <w:t>occasional, operated by a resident of the same premises. Includes Bed and Breakfast and owner-occupied Short-Term Rental.</w:t>
      </w:r>
    </w:p>
    <w:p w14:paraId="661C1748" w14:textId="77777777" w:rsidR="00A55174" w:rsidRDefault="00A55174">
      <w:pPr>
        <w:pStyle w:val="BodyText"/>
        <w:kinsoku w:val="0"/>
        <w:overflowPunct w:val="0"/>
      </w:pPr>
    </w:p>
    <w:p w14:paraId="5EB61493" w14:textId="77777777" w:rsidR="00A55174" w:rsidRDefault="00A55174">
      <w:pPr>
        <w:pStyle w:val="BodyText"/>
        <w:kinsoku w:val="0"/>
        <w:overflowPunct w:val="0"/>
        <w:spacing w:line="242" w:lineRule="auto"/>
        <w:ind w:left="540" w:right="361"/>
        <w:jc w:val="both"/>
      </w:pPr>
      <w:r>
        <w:rPr>
          <w:b/>
          <w:bCs/>
        </w:rPr>
        <w:t>Lattice</w:t>
      </w:r>
      <w:r>
        <w:rPr>
          <w:b/>
          <w:bCs/>
          <w:spacing w:val="-5"/>
        </w:rPr>
        <w:t xml:space="preserve"> </w:t>
      </w:r>
      <w:r>
        <w:rPr>
          <w:b/>
          <w:bCs/>
        </w:rPr>
        <w:t>tower:</w:t>
      </w:r>
      <w:r>
        <w:rPr>
          <w:b/>
          <w:bCs/>
          <w:spacing w:val="-3"/>
        </w:rPr>
        <w:t xml:space="preserve"> </w:t>
      </w:r>
      <w:r>
        <w:t>A</w:t>
      </w:r>
      <w:r>
        <w:rPr>
          <w:spacing w:val="-3"/>
        </w:rPr>
        <w:t xml:space="preserve"> </w:t>
      </w:r>
      <w:r>
        <w:t>type</w:t>
      </w:r>
      <w:r>
        <w:rPr>
          <w:spacing w:val="-4"/>
        </w:rPr>
        <w:t xml:space="preserve"> </w:t>
      </w:r>
      <w:r>
        <w:t>of</w:t>
      </w:r>
      <w:r>
        <w:rPr>
          <w:spacing w:val="-2"/>
        </w:rPr>
        <w:t xml:space="preserve"> </w:t>
      </w:r>
      <w:r>
        <w:t>tower</w:t>
      </w:r>
      <w:r>
        <w:rPr>
          <w:spacing w:val="-3"/>
        </w:rPr>
        <w:t xml:space="preserve"> </w:t>
      </w:r>
      <w:r>
        <w:t>with</w:t>
      </w:r>
      <w:r>
        <w:rPr>
          <w:spacing w:val="-3"/>
        </w:rPr>
        <w:t xml:space="preserve"> </w:t>
      </w:r>
      <w:r>
        <w:t>multiple</w:t>
      </w:r>
      <w:r>
        <w:rPr>
          <w:spacing w:val="-3"/>
        </w:rPr>
        <w:t xml:space="preserve"> </w:t>
      </w:r>
      <w:r>
        <w:t>legs</w:t>
      </w:r>
      <w:r>
        <w:rPr>
          <w:spacing w:val="-3"/>
        </w:rPr>
        <w:t xml:space="preserve"> </w:t>
      </w:r>
      <w:r>
        <w:t>and</w:t>
      </w:r>
      <w:r>
        <w:rPr>
          <w:spacing w:val="-3"/>
        </w:rPr>
        <w:t xml:space="preserve"> </w:t>
      </w:r>
      <w:r>
        <w:t>structural</w:t>
      </w:r>
      <w:r>
        <w:rPr>
          <w:spacing w:val="-1"/>
        </w:rPr>
        <w:t xml:space="preserve"> </w:t>
      </w:r>
      <w:r>
        <w:t>cross</w:t>
      </w:r>
      <w:r>
        <w:rPr>
          <w:spacing w:val="-3"/>
        </w:rPr>
        <w:t xml:space="preserve"> </w:t>
      </w:r>
      <w:r>
        <w:t>bracing</w:t>
      </w:r>
      <w:r>
        <w:rPr>
          <w:spacing w:val="-3"/>
        </w:rPr>
        <w:t xml:space="preserve"> </w:t>
      </w:r>
      <w:r>
        <w:t>between</w:t>
      </w:r>
      <w:r>
        <w:rPr>
          <w:spacing w:val="-3"/>
        </w:rPr>
        <w:t xml:space="preserve"> </w:t>
      </w:r>
      <w:r>
        <w:t>the</w:t>
      </w:r>
      <w:r>
        <w:rPr>
          <w:spacing w:val="-3"/>
        </w:rPr>
        <w:t xml:space="preserve"> </w:t>
      </w:r>
      <w:r>
        <w:t>legs that may be self-supporting and freestanding or may be guyed.</w:t>
      </w:r>
    </w:p>
    <w:p w14:paraId="0A402911" w14:textId="77777777" w:rsidR="00A55174" w:rsidRDefault="00A55174">
      <w:pPr>
        <w:pStyle w:val="BodyText"/>
        <w:kinsoku w:val="0"/>
        <w:overflowPunct w:val="0"/>
        <w:spacing w:before="7"/>
      </w:pPr>
    </w:p>
    <w:p w14:paraId="5A742699" w14:textId="77777777" w:rsidR="00A55174" w:rsidRDefault="00A55174">
      <w:pPr>
        <w:pStyle w:val="BodyText"/>
        <w:kinsoku w:val="0"/>
        <w:overflowPunct w:val="0"/>
        <w:spacing w:line="247" w:lineRule="auto"/>
        <w:ind w:left="540" w:right="358"/>
        <w:jc w:val="both"/>
      </w:pPr>
      <w:r>
        <w:rPr>
          <w:b/>
          <w:bCs/>
        </w:rPr>
        <w:t>Light Industry</w:t>
      </w:r>
      <w:r>
        <w:t>: Any manufacturing or industrial use including processing, fabrication and assembly</w:t>
      </w:r>
      <w:r>
        <w:rPr>
          <w:spacing w:val="-11"/>
        </w:rPr>
        <w:t xml:space="preserve"> </w:t>
      </w:r>
      <w:r>
        <w:t>provided</w:t>
      </w:r>
      <w:r>
        <w:rPr>
          <w:spacing w:val="-11"/>
        </w:rPr>
        <w:t xml:space="preserve"> </w:t>
      </w:r>
      <w:r>
        <w:t>that</w:t>
      </w:r>
      <w:r>
        <w:rPr>
          <w:spacing w:val="-13"/>
        </w:rPr>
        <w:t xml:space="preserve"> </w:t>
      </w:r>
      <w:r>
        <w:t>no</w:t>
      </w:r>
      <w:r>
        <w:rPr>
          <w:spacing w:val="-12"/>
        </w:rPr>
        <w:t xml:space="preserve"> </w:t>
      </w:r>
      <w:r>
        <w:t>such</w:t>
      </w:r>
      <w:r>
        <w:rPr>
          <w:spacing w:val="-11"/>
        </w:rPr>
        <w:t xml:space="preserve"> </w:t>
      </w:r>
      <w:r>
        <w:t>use</w:t>
      </w:r>
      <w:r>
        <w:rPr>
          <w:spacing w:val="-11"/>
        </w:rPr>
        <w:t xml:space="preserve"> </w:t>
      </w:r>
      <w:r>
        <w:t>shall</w:t>
      </w:r>
      <w:r>
        <w:rPr>
          <w:spacing w:val="-12"/>
        </w:rPr>
        <w:t xml:space="preserve"> </w:t>
      </w:r>
      <w:r>
        <w:t>create</w:t>
      </w:r>
      <w:r>
        <w:rPr>
          <w:spacing w:val="-11"/>
        </w:rPr>
        <w:t xml:space="preserve"> </w:t>
      </w:r>
      <w:r>
        <w:t>smoke,</w:t>
      </w:r>
      <w:r>
        <w:rPr>
          <w:spacing w:val="-11"/>
        </w:rPr>
        <w:t xml:space="preserve"> </w:t>
      </w:r>
      <w:r>
        <w:t>odors,</w:t>
      </w:r>
      <w:r>
        <w:rPr>
          <w:spacing w:val="-11"/>
        </w:rPr>
        <w:t xml:space="preserve"> </w:t>
      </w:r>
      <w:r>
        <w:t>sound</w:t>
      </w:r>
      <w:r>
        <w:rPr>
          <w:spacing w:val="-11"/>
        </w:rPr>
        <w:t xml:space="preserve"> </w:t>
      </w:r>
      <w:r>
        <w:t>or</w:t>
      </w:r>
      <w:r>
        <w:rPr>
          <w:spacing w:val="-11"/>
        </w:rPr>
        <w:t xml:space="preserve"> </w:t>
      </w:r>
      <w:r>
        <w:t>other</w:t>
      </w:r>
      <w:r>
        <w:rPr>
          <w:spacing w:val="-11"/>
        </w:rPr>
        <w:t xml:space="preserve"> </w:t>
      </w:r>
      <w:r>
        <w:t>hazards</w:t>
      </w:r>
      <w:r>
        <w:rPr>
          <w:spacing w:val="-15"/>
        </w:rPr>
        <w:t xml:space="preserve"> </w:t>
      </w:r>
      <w:r>
        <w:t>beyond</w:t>
      </w:r>
      <w:r>
        <w:rPr>
          <w:spacing w:val="-11"/>
        </w:rPr>
        <w:t xml:space="preserve"> </w:t>
      </w:r>
      <w:r>
        <w:t>the premises, and provided that no such use shall generate hazardous waste.</w:t>
      </w:r>
    </w:p>
    <w:p w14:paraId="34F9A8FA" w14:textId="77777777" w:rsidR="00A55174" w:rsidRDefault="00A55174">
      <w:pPr>
        <w:pStyle w:val="BodyText"/>
        <w:kinsoku w:val="0"/>
        <w:overflowPunct w:val="0"/>
        <w:spacing w:before="275"/>
        <w:ind w:left="540" w:right="357"/>
        <w:jc w:val="both"/>
      </w:pPr>
      <w:r>
        <w:rPr>
          <w:b/>
          <w:bCs/>
        </w:rPr>
        <w:t xml:space="preserve">Lowest Floor </w:t>
      </w:r>
      <w:r>
        <w:t>means the lowest floor of the lowest enclosed area (including basement). An unfinished</w:t>
      </w:r>
      <w:r>
        <w:rPr>
          <w:spacing w:val="-1"/>
        </w:rPr>
        <w:t xml:space="preserve"> </w:t>
      </w:r>
      <w:r>
        <w:t>or flood</w:t>
      </w:r>
      <w:r>
        <w:rPr>
          <w:spacing w:val="-1"/>
        </w:rPr>
        <w:t xml:space="preserve"> </w:t>
      </w:r>
      <w:r>
        <w:t>resistant enclosure, usable</w:t>
      </w:r>
      <w:r>
        <w:rPr>
          <w:spacing w:val="-1"/>
        </w:rPr>
        <w:t xml:space="preserve"> </w:t>
      </w:r>
      <w:r>
        <w:t>solely for parking</w:t>
      </w:r>
      <w:r>
        <w:rPr>
          <w:spacing w:val="-1"/>
        </w:rPr>
        <w:t xml:space="preserve"> </w:t>
      </w:r>
      <w:r>
        <w:t>of</w:t>
      </w:r>
      <w:r>
        <w:rPr>
          <w:spacing w:val="-1"/>
        </w:rPr>
        <w:t xml:space="preserve"> </w:t>
      </w:r>
      <w:r>
        <w:t>vehicles, building access or storage</w:t>
      </w:r>
      <w:r>
        <w:rPr>
          <w:spacing w:val="-15"/>
        </w:rPr>
        <w:t xml:space="preserve"> </w:t>
      </w:r>
      <w:r>
        <w:t>in</w:t>
      </w:r>
      <w:r>
        <w:rPr>
          <w:spacing w:val="-15"/>
        </w:rPr>
        <w:t xml:space="preserve"> </w:t>
      </w:r>
      <w:r>
        <w:t>an</w:t>
      </w:r>
      <w:r>
        <w:rPr>
          <w:spacing w:val="-15"/>
        </w:rPr>
        <w:t xml:space="preserve"> </w:t>
      </w:r>
      <w:r>
        <w:t>area</w:t>
      </w:r>
      <w:r>
        <w:rPr>
          <w:spacing w:val="-15"/>
        </w:rPr>
        <w:t xml:space="preserve"> </w:t>
      </w:r>
      <w:r>
        <w:t>other</w:t>
      </w:r>
      <w:r>
        <w:rPr>
          <w:spacing w:val="-15"/>
        </w:rPr>
        <w:t xml:space="preserve"> </w:t>
      </w:r>
      <w:r>
        <w:t>than</w:t>
      </w:r>
      <w:r>
        <w:rPr>
          <w:spacing w:val="-15"/>
        </w:rPr>
        <w:t xml:space="preserve"> </w:t>
      </w:r>
      <w:r>
        <w:t>a</w:t>
      </w:r>
      <w:r>
        <w:rPr>
          <w:spacing w:val="-15"/>
        </w:rPr>
        <w:t xml:space="preserve"> </w:t>
      </w:r>
      <w:r>
        <w:t>basement</w:t>
      </w:r>
      <w:r>
        <w:rPr>
          <w:spacing w:val="-15"/>
        </w:rPr>
        <w:t xml:space="preserve"> </w:t>
      </w:r>
      <w:r>
        <w:t>area</w:t>
      </w:r>
      <w:r>
        <w:rPr>
          <w:spacing w:val="-15"/>
        </w:rPr>
        <w:t xml:space="preserve"> </w:t>
      </w:r>
      <w:r>
        <w:t>is</w:t>
      </w:r>
      <w:r>
        <w:rPr>
          <w:spacing w:val="-15"/>
        </w:rPr>
        <w:t xml:space="preserve"> </w:t>
      </w:r>
      <w:r>
        <w:t>not</w:t>
      </w:r>
      <w:r>
        <w:rPr>
          <w:spacing w:val="-15"/>
        </w:rPr>
        <w:t xml:space="preserve"> </w:t>
      </w:r>
      <w:r>
        <w:t>considered</w:t>
      </w:r>
      <w:r>
        <w:rPr>
          <w:spacing w:val="-15"/>
        </w:rPr>
        <w:t xml:space="preserve"> </w:t>
      </w:r>
      <w:r>
        <w:t>a</w:t>
      </w:r>
      <w:r>
        <w:rPr>
          <w:spacing w:val="-15"/>
        </w:rPr>
        <w:t xml:space="preserve"> </w:t>
      </w:r>
      <w:r>
        <w:t>building's</w:t>
      </w:r>
      <w:r>
        <w:rPr>
          <w:spacing w:val="-15"/>
        </w:rPr>
        <w:t xml:space="preserve"> </w:t>
      </w:r>
      <w:r>
        <w:t>lowest</w:t>
      </w:r>
      <w:r>
        <w:rPr>
          <w:spacing w:val="-15"/>
        </w:rPr>
        <w:t xml:space="preserve"> </w:t>
      </w:r>
      <w:r>
        <w:t>floor;</w:t>
      </w:r>
      <w:r>
        <w:rPr>
          <w:spacing w:val="-15"/>
        </w:rPr>
        <w:t xml:space="preserve"> </w:t>
      </w:r>
      <w:r>
        <w:t>provided, that</w:t>
      </w:r>
      <w:r>
        <w:rPr>
          <w:spacing w:val="-6"/>
        </w:rPr>
        <w:t xml:space="preserve"> </w:t>
      </w:r>
      <w:r>
        <w:t>such</w:t>
      </w:r>
      <w:r>
        <w:rPr>
          <w:spacing w:val="-6"/>
        </w:rPr>
        <w:t xml:space="preserve"> </w:t>
      </w:r>
      <w:r>
        <w:t>an</w:t>
      </w:r>
      <w:r>
        <w:rPr>
          <w:spacing w:val="-6"/>
        </w:rPr>
        <w:t xml:space="preserve"> </w:t>
      </w:r>
      <w:r>
        <w:t>enclosure</w:t>
      </w:r>
      <w:r>
        <w:rPr>
          <w:spacing w:val="-7"/>
        </w:rPr>
        <w:t xml:space="preserve"> </w:t>
      </w:r>
      <w:r>
        <w:t>is</w:t>
      </w:r>
      <w:r>
        <w:rPr>
          <w:spacing w:val="-5"/>
        </w:rPr>
        <w:t xml:space="preserve"> </w:t>
      </w:r>
      <w:r>
        <w:t>not</w:t>
      </w:r>
      <w:r>
        <w:rPr>
          <w:spacing w:val="-5"/>
        </w:rPr>
        <w:t xml:space="preserve"> </w:t>
      </w:r>
      <w:r>
        <w:t>built</w:t>
      </w:r>
      <w:r>
        <w:rPr>
          <w:spacing w:val="-8"/>
        </w:rPr>
        <w:t xml:space="preserve"> </w:t>
      </w:r>
      <w:r>
        <w:t>so</w:t>
      </w:r>
      <w:r>
        <w:rPr>
          <w:spacing w:val="-6"/>
        </w:rPr>
        <w:t xml:space="preserve"> </w:t>
      </w:r>
      <w:r>
        <w:t>as</w:t>
      </w:r>
      <w:r>
        <w:rPr>
          <w:spacing w:val="-6"/>
        </w:rPr>
        <w:t xml:space="preserve"> </w:t>
      </w:r>
      <w:r>
        <w:t>to</w:t>
      </w:r>
      <w:r>
        <w:rPr>
          <w:spacing w:val="-5"/>
        </w:rPr>
        <w:t xml:space="preserve"> </w:t>
      </w:r>
      <w:r>
        <w:t>render</w:t>
      </w:r>
      <w:r>
        <w:rPr>
          <w:spacing w:val="-7"/>
        </w:rPr>
        <w:t xml:space="preserve"> </w:t>
      </w:r>
      <w:r>
        <w:t>the</w:t>
      </w:r>
      <w:r>
        <w:rPr>
          <w:spacing w:val="-7"/>
        </w:rPr>
        <w:t xml:space="preserve"> </w:t>
      </w:r>
      <w:r>
        <w:t>structure</w:t>
      </w:r>
      <w:r>
        <w:rPr>
          <w:spacing w:val="-7"/>
        </w:rPr>
        <w:t xml:space="preserve"> </w:t>
      </w:r>
      <w:r>
        <w:t>in</w:t>
      </w:r>
      <w:r>
        <w:rPr>
          <w:spacing w:val="-5"/>
        </w:rPr>
        <w:t xml:space="preserve"> </w:t>
      </w:r>
      <w:r>
        <w:t>violation</w:t>
      </w:r>
      <w:r>
        <w:rPr>
          <w:spacing w:val="-6"/>
        </w:rPr>
        <w:t xml:space="preserve"> </w:t>
      </w:r>
      <w:r>
        <w:t>of</w:t>
      </w:r>
      <w:r>
        <w:rPr>
          <w:spacing w:val="-7"/>
        </w:rPr>
        <w:t xml:space="preserve"> </w:t>
      </w:r>
      <w:r>
        <w:t>the</w:t>
      </w:r>
      <w:r>
        <w:rPr>
          <w:spacing w:val="-6"/>
        </w:rPr>
        <w:t xml:space="preserve"> </w:t>
      </w:r>
      <w:r>
        <w:t>applicable</w:t>
      </w:r>
      <w:r>
        <w:rPr>
          <w:spacing w:val="-6"/>
        </w:rPr>
        <w:t xml:space="preserve"> </w:t>
      </w:r>
      <w:r>
        <w:t>non- elevation design requirements of this ordinance.</w:t>
      </w:r>
    </w:p>
    <w:p w14:paraId="68D46026" w14:textId="77777777" w:rsidR="00A55174" w:rsidRDefault="00A55174">
      <w:pPr>
        <w:pStyle w:val="BodyText"/>
        <w:kinsoku w:val="0"/>
        <w:overflowPunct w:val="0"/>
        <w:spacing w:before="1"/>
      </w:pPr>
    </w:p>
    <w:p w14:paraId="36799022" w14:textId="77777777" w:rsidR="00A55174" w:rsidRDefault="00A55174">
      <w:pPr>
        <w:pStyle w:val="BodyText"/>
        <w:kinsoku w:val="0"/>
        <w:overflowPunct w:val="0"/>
        <w:ind w:left="540" w:right="356"/>
        <w:jc w:val="both"/>
        <w:rPr>
          <w:spacing w:val="-2"/>
        </w:rPr>
      </w:pPr>
      <w:r>
        <w:rPr>
          <w:b/>
          <w:bCs/>
        </w:rPr>
        <w:t xml:space="preserve">Manufactured Housing: </w:t>
      </w:r>
      <w:r>
        <w:t>Any structure, transportable in one or more sections, which, in the traveling mode, is 8 body feet or more in width and 40 body feet or more in length, or when erected on site, is 320 square feet or more, and which is built on an permanent chassis and is designed to be used as a dwelling with or without a permanent foundation when connected to required</w:t>
      </w:r>
      <w:r>
        <w:rPr>
          <w:spacing w:val="37"/>
        </w:rPr>
        <w:t xml:space="preserve"> </w:t>
      </w:r>
      <w:r>
        <w:t>utilities,</w:t>
      </w:r>
      <w:r>
        <w:rPr>
          <w:spacing w:val="37"/>
        </w:rPr>
        <w:t xml:space="preserve"> </w:t>
      </w:r>
      <w:r>
        <w:t>which</w:t>
      </w:r>
      <w:r>
        <w:rPr>
          <w:spacing w:val="40"/>
        </w:rPr>
        <w:t xml:space="preserve"> </w:t>
      </w:r>
      <w:r>
        <w:t>include</w:t>
      </w:r>
      <w:r>
        <w:rPr>
          <w:spacing w:val="36"/>
        </w:rPr>
        <w:t xml:space="preserve"> </w:t>
      </w:r>
      <w:r>
        <w:t>plumbing,</w:t>
      </w:r>
      <w:r>
        <w:rPr>
          <w:spacing w:val="38"/>
        </w:rPr>
        <w:t xml:space="preserve"> </w:t>
      </w:r>
      <w:r>
        <w:t>heating</w:t>
      </w:r>
      <w:r>
        <w:rPr>
          <w:spacing w:val="37"/>
        </w:rPr>
        <w:t xml:space="preserve"> </w:t>
      </w:r>
      <w:r>
        <w:t>and</w:t>
      </w:r>
      <w:r>
        <w:rPr>
          <w:spacing w:val="39"/>
        </w:rPr>
        <w:t xml:space="preserve"> </w:t>
      </w:r>
      <w:r>
        <w:t>electrical</w:t>
      </w:r>
      <w:r>
        <w:rPr>
          <w:spacing w:val="38"/>
        </w:rPr>
        <w:t xml:space="preserve"> </w:t>
      </w:r>
      <w:r>
        <w:t>heating</w:t>
      </w:r>
      <w:r>
        <w:rPr>
          <w:spacing w:val="37"/>
        </w:rPr>
        <w:t xml:space="preserve"> </w:t>
      </w:r>
      <w:r>
        <w:t>systems</w:t>
      </w:r>
      <w:r>
        <w:rPr>
          <w:spacing w:val="38"/>
        </w:rPr>
        <w:t xml:space="preserve"> </w:t>
      </w:r>
      <w:r>
        <w:rPr>
          <w:spacing w:val="-2"/>
        </w:rPr>
        <w:t>contained</w:t>
      </w:r>
    </w:p>
    <w:p w14:paraId="709B4BA1" w14:textId="77777777" w:rsidR="00A55174" w:rsidRDefault="00A55174">
      <w:pPr>
        <w:pStyle w:val="BodyText"/>
        <w:kinsoku w:val="0"/>
        <w:overflowPunct w:val="0"/>
        <w:ind w:left="540" w:right="356"/>
        <w:jc w:val="both"/>
        <w:rPr>
          <w:spacing w:val="-2"/>
        </w:rPr>
        <w:sectPr w:rsidR="00A55174">
          <w:pgSz w:w="12240" w:h="15840"/>
          <w:pgMar w:top="1360" w:right="1080" w:bottom="980" w:left="1080" w:header="0" w:footer="785" w:gutter="0"/>
          <w:cols w:space="720"/>
          <w:noEndnote/>
        </w:sectPr>
      </w:pPr>
    </w:p>
    <w:p w14:paraId="10B1532E" w14:textId="77777777" w:rsidR="00A55174" w:rsidRDefault="00A55174">
      <w:pPr>
        <w:pStyle w:val="BodyText"/>
        <w:kinsoku w:val="0"/>
        <w:overflowPunct w:val="0"/>
        <w:spacing w:before="79"/>
        <w:ind w:left="540" w:right="358"/>
        <w:jc w:val="both"/>
      </w:pPr>
      <w:r>
        <w:t>therein. Manufactured housing as defined in this section shall not include presite built housing as defined in RSA 674:3 1 -a. For floodplain management purposes the term "manufactured home" includes park</w:t>
      </w:r>
      <w:r>
        <w:rPr>
          <w:spacing w:val="-1"/>
        </w:rPr>
        <w:t xml:space="preserve"> </w:t>
      </w:r>
      <w:r>
        <w:t>trailers,</w:t>
      </w:r>
      <w:r>
        <w:rPr>
          <w:spacing w:val="-1"/>
        </w:rPr>
        <w:t xml:space="preserve"> </w:t>
      </w:r>
      <w:r>
        <w:t>travel trailers, and other</w:t>
      </w:r>
      <w:r>
        <w:rPr>
          <w:spacing w:val="-1"/>
        </w:rPr>
        <w:t xml:space="preserve"> </w:t>
      </w:r>
      <w:r>
        <w:t>similar</w:t>
      </w:r>
      <w:r>
        <w:rPr>
          <w:spacing w:val="-1"/>
        </w:rPr>
        <w:t xml:space="preserve"> </w:t>
      </w:r>
      <w:r>
        <w:t>vehicles placed on site</w:t>
      </w:r>
      <w:r>
        <w:rPr>
          <w:spacing w:val="-3"/>
        </w:rPr>
        <w:t xml:space="preserve"> </w:t>
      </w:r>
      <w:r>
        <w:t>for</w:t>
      </w:r>
      <w:r>
        <w:rPr>
          <w:spacing w:val="-1"/>
        </w:rPr>
        <w:t xml:space="preserve"> </w:t>
      </w:r>
      <w:r>
        <w:t>greater than</w:t>
      </w:r>
      <w:r>
        <w:rPr>
          <w:spacing w:val="-3"/>
        </w:rPr>
        <w:t xml:space="preserve"> </w:t>
      </w:r>
      <w:r>
        <w:t>180</w:t>
      </w:r>
      <w:r>
        <w:rPr>
          <w:spacing w:val="-2"/>
        </w:rPr>
        <w:t xml:space="preserve"> </w:t>
      </w:r>
      <w:r>
        <w:t>consecutive</w:t>
      </w:r>
      <w:r>
        <w:rPr>
          <w:spacing w:val="-5"/>
        </w:rPr>
        <w:t xml:space="preserve"> </w:t>
      </w:r>
      <w:r>
        <w:t>days.</w:t>
      </w:r>
      <w:r>
        <w:rPr>
          <w:spacing w:val="38"/>
        </w:rPr>
        <w:t xml:space="preserve"> </w:t>
      </w:r>
      <w:r>
        <w:t>This</w:t>
      </w:r>
      <w:r>
        <w:rPr>
          <w:spacing w:val="-9"/>
        </w:rPr>
        <w:t xml:space="preserve"> </w:t>
      </w:r>
      <w:r>
        <w:t>includes</w:t>
      </w:r>
      <w:r>
        <w:rPr>
          <w:spacing w:val="-4"/>
        </w:rPr>
        <w:t xml:space="preserve"> </w:t>
      </w:r>
      <w:r>
        <w:t>manufactured</w:t>
      </w:r>
      <w:r>
        <w:rPr>
          <w:spacing w:val="-1"/>
        </w:rPr>
        <w:t xml:space="preserve"> </w:t>
      </w:r>
      <w:r>
        <w:t>homes</w:t>
      </w:r>
      <w:r>
        <w:rPr>
          <w:spacing w:val="-5"/>
        </w:rPr>
        <w:t xml:space="preserve"> </w:t>
      </w:r>
      <w:r>
        <w:t>located</w:t>
      </w:r>
      <w:r>
        <w:rPr>
          <w:spacing w:val="-2"/>
        </w:rPr>
        <w:t xml:space="preserve"> </w:t>
      </w:r>
      <w:r>
        <w:t>in</w:t>
      </w:r>
      <w:r>
        <w:rPr>
          <w:spacing w:val="-2"/>
        </w:rPr>
        <w:t xml:space="preserve"> </w:t>
      </w:r>
      <w:r>
        <w:t>a</w:t>
      </w:r>
      <w:r>
        <w:rPr>
          <w:spacing w:val="-5"/>
        </w:rPr>
        <w:t xml:space="preserve"> </w:t>
      </w:r>
      <w:r>
        <w:t>manufactured</w:t>
      </w:r>
      <w:r>
        <w:rPr>
          <w:spacing w:val="-2"/>
        </w:rPr>
        <w:t xml:space="preserve"> </w:t>
      </w:r>
      <w:r>
        <w:t>home park or subdivision.</w:t>
      </w:r>
    </w:p>
    <w:p w14:paraId="7DD0D091" w14:textId="77777777" w:rsidR="00A55174" w:rsidRDefault="00A55174">
      <w:pPr>
        <w:pStyle w:val="BodyText"/>
        <w:kinsoku w:val="0"/>
        <w:overflowPunct w:val="0"/>
      </w:pPr>
    </w:p>
    <w:p w14:paraId="4EDE481B" w14:textId="77777777" w:rsidR="00A55174" w:rsidRDefault="00A55174">
      <w:pPr>
        <w:pStyle w:val="BodyText"/>
        <w:kinsoku w:val="0"/>
        <w:overflowPunct w:val="0"/>
        <w:spacing w:line="247" w:lineRule="auto"/>
        <w:ind w:left="540" w:right="356"/>
        <w:jc w:val="both"/>
      </w:pPr>
      <w:r>
        <w:rPr>
          <w:b/>
          <w:bCs/>
        </w:rPr>
        <w:t xml:space="preserve">Manufactured Housing Park: </w:t>
      </w:r>
      <w:r>
        <w:t>Manufactured Housing Park means any parcel of land under single or common ownership or control which contains, or is designed, laid out, or adapted to accommodate,</w:t>
      </w:r>
      <w:r>
        <w:rPr>
          <w:spacing w:val="-3"/>
        </w:rPr>
        <w:t xml:space="preserve"> </w:t>
      </w:r>
      <w:r>
        <w:t>two</w:t>
      </w:r>
      <w:r>
        <w:rPr>
          <w:spacing w:val="-2"/>
        </w:rPr>
        <w:t xml:space="preserve"> </w:t>
      </w:r>
      <w:r>
        <w:t>or</w:t>
      </w:r>
      <w:r>
        <w:rPr>
          <w:spacing w:val="-3"/>
        </w:rPr>
        <w:t xml:space="preserve"> </w:t>
      </w:r>
      <w:r>
        <w:t>more</w:t>
      </w:r>
      <w:r>
        <w:rPr>
          <w:spacing w:val="-4"/>
        </w:rPr>
        <w:t xml:space="preserve"> </w:t>
      </w:r>
      <w:r>
        <w:t>manufactured</w:t>
      </w:r>
      <w:r>
        <w:rPr>
          <w:spacing w:val="-2"/>
        </w:rPr>
        <w:t xml:space="preserve"> </w:t>
      </w:r>
      <w:r>
        <w:t>houses.</w:t>
      </w:r>
      <w:r>
        <w:rPr>
          <w:spacing w:val="-2"/>
        </w:rPr>
        <w:t xml:space="preserve"> </w:t>
      </w:r>
      <w:r>
        <w:t>Nothing</w:t>
      </w:r>
      <w:r>
        <w:rPr>
          <w:spacing w:val="-2"/>
        </w:rPr>
        <w:t xml:space="preserve"> </w:t>
      </w:r>
      <w:r>
        <w:t>herein</w:t>
      </w:r>
      <w:r>
        <w:rPr>
          <w:spacing w:val="-2"/>
        </w:rPr>
        <w:t xml:space="preserve"> </w:t>
      </w:r>
      <w:r>
        <w:t>shall</w:t>
      </w:r>
      <w:r>
        <w:rPr>
          <w:spacing w:val="-2"/>
        </w:rPr>
        <w:t xml:space="preserve"> </w:t>
      </w:r>
      <w:r>
        <w:t>be</w:t>
      </w:r>
      <w:r>
        <w:rPr>
          <w:spacing w:val="-3"/>
        </w:rPr>
        <w:t xml:space="preserve"> </w:t>
      </w:r>
      <w:r>
        <w:t>construed</w:t>
      </w:r>
      <w:r>
        <w:rPr>
          <w:spacing w:val="-2"/>
        </w:rPr>
        <w:t xml:space="preserve"> </w:t>
      </w:r>
      <w:r>
        <w:t>to</w:t>
      </w:r>
      <w:r>
        <w:rPr>
          <w:spacing w:val="-2"/>
        </w:rPr>
        <w:t xml:space="preserve"> </w:t>
      </w:r>
      <w:r>
        <w:t>apply</w:t>
      </w:r>
      <w:r>
        <w:rPr>
          <w:spacing w:val="-2"/>
        </w:rPr>
        <w:t xml:space="preserve"> </w:t>
      </w:r>
      <w:r>
        <w:t>to premises used solely for storage or display of manufactured housing.</w:t>
      </w:r>
    </w:p>
    <w:p w14:paraId="40811058" w14:textId="77777777" w:rsidR="00A55174" w:rsidRDefault="00A55174">
      <w:pPr>
        <w:pStyle w:val="BodyText"/>
        <w:kinsoku w:val="0"/>
        <w:overflowPunct w:val="0"/>
        <w:spacing w:before="3"/>
      </w:pPr>
    </w:p>
    <w:p w14:paraId="325CE652" w14:textId="77777777" w:rsidR="00A55174" w:rsidRDefault="00A55174">
      <w:pPr>
        <w:pStyle w:val="BodyText"/>
        <w:kinsoku w:val="0"/>
        <w:overflowPunct w:val="0"/>
        <w:spacing w:line="242" w:lineRule="auto"/>
        <w:ind w:left="540" w:right="358"/>
        <w:jc w:val="both"/>
        <w:rPr>
          <w:spacing w:val="-2"/>
        </w:rPr>
      </w:pPr>
      <w:r>
        <w:rPr>
          <w:b/>
          <w:bCs/>
        </w:rPr>
        <w:t>Manufactured</w:t>
      </w:r>
      <w:r>
        <w:rPr>
          <w:b/>
          <w:bCs/>
          <w:spacing w:val="-6"/>
        </w:rPr>
        <w:t xml:space="preserve"> </w:t>
      </w:r>
      <w:r>
        <w:rPr>
          <w:b/>
          <w:bCs/>
        </w:rPr>
        <w:t>Housing</w:t>
      </w:r>
      <w:r>
        <w:rPr>
          <w:b/>
          <w:bCs/>
          <w:spacing w:val="-9"/>
        </w:rPr>
        <w:t xml:space="preserve"> </w:t>
      </w:r>
      <w:r>
        <w:rPr>
          <w:b/>
          <w:bCs/>
        </w:rPr>
        <w:t>Subdivision:</w:t>
      </w:r>
      <w:r>
        <w:rPr>
          <w:b/>
          <w:bCs/>
          <w:spacing w:val="-5"/>
        </w:rPr>
        <w:t xml:space="preserve"> </w:t>
      </w:r>
      <w:r>
        <w:t>A</w:t>
      </w:r>
      <w:r>
        <w:rPr>
          <w:spacing w:val="-7"/>
        </w:rPr>
        <w:t xml:space="preserve"> </w:t>
      </w:r>
      <w:r>
        <w:t>manufactured</w:t>
      </w:r>
      <w:r>
        <w:rPr>
          <w:spacing w:val="-7"/>
        </w:rPr>
        <w:t xml:space="preserve"> </w:t>
      </w:r>
      <w:r>
        <w:t>housing</w:t>
      </w:r>
      <w:r>
        <w:rPr>
          <w:spacing w:val="-7"/>
        </w:rPr>
        <w:t xml:space="preserve"> </w:t>
      </w:r>
      <w:r>
        <w:t>subdivision,</w:t>
      </w:r>
      <w:r>
        <w:rPr>
          <w:spacing w:val="-7"/>
        </w:rPr>
        <w:t xml:space="preserve"> </w:t>
      </w:r>
      <w:r>
        <w:t>as</w:t>
      </w:r>
      <w:r>
        <w:rPr>
          <w:spacing w:val="-7"/>
        </w:rPr>
        <w:t xml:space="preserve"> </w:t>
      </w:r>
      <w:r>
        <w:t>defined</w:t>
      </w:r>
      <w:r>
        <w:rPr>
          <w:spacing w:val="-7"/>
        </w:rPr>
        <w:t xml:space="preserve"> </w:t>
      </w:r>
      <w:r>
        <w:t>in</w:t>
      </w:r>
      <w:r>
        <w:rPr>
          <w:spacing w:val="-6"/>
        </w:rPr>
        <w:t xml:space="preserve"> </w:t>
      </w:r>
      <w:r>
        <w:t xml:space="preserve">RSA 672:14, created exclusively for the placement of manufactured housing on individually owned </w:t>
      </w:r>
      <w:r>
        <w:rPr>
          <w:spacing w:val="-2"/>
        </w:rPr>
        <w:t>lots.</w:t>
      </w:r>
    </w:p>
    <w:p w14:paraId="30FCB646" w14:textId="77777777" w:rsidR="00A55174" w:rsidRDefault="00A55174">
      <w:pPr>
        <w:pStyle w:val="BodyText"/>
        <w:kinsoku w:val="0"/>
        <w:overflowPunct w:val="0"/>
        <w:spacing w:before="271" w:line="242" w:lineRule="auto"/>
        <w:ind w:left="540" w:right="358"/>
        <w:jc w:val="both"/>
      </w:pPr>
      <w:r>
        <w:rPr>
          <w:b/>
          <w:bCs/>
        </w:rPr>
        <w:t xml:space="preserve">Mast: </w:t>
      </w:r>
      <w:r>
        <w:t>A thin pole that resembles a streetlight standard or a telephone pole.</w:t>
      </w:r>
      <w:r>
        <w:rPr>
          <w:spacing w:val="40"/>
        </w:rPr>
        <w:t xml:space="preserve"> </w:t>
      </w:r>
      <w:r>
        <w:t>A dual-polarized antenna is typically deployed on a mast.</w:t>
      </w:r>
    </w:p>
    <w:p w14:paraId="69E97724" w14:textId="77777777" w:rsidR="00A55174" w:rsidRDefault="00A55174">
      <w:pPr>
        <w:pStyle w:val="BodyText"/>
        <w:kinsoku w:val="0"/>
        <w:overflowPunct w:val="0"/>
        <w:spacing w:before="273"/>
        <w:ind w:left="540" w:right="362"/>
        <w:jc w:val="both"/>
      </w:pPr>
      <w:r>
        <w:rPr>
          <w:b/>
          <w:bCs/>
        </w:rPr>
        <w:t>Mean</w:t>
      </w:r>
      <w:r>
        <w:rPr>
          <w:b/>
          <w:bCs/>
          <w:spacing w:val="-12"/>
        </w:rPr>
        <w:t xml:space="preserve"> </w:t>
      </w:r>
      <w:r>
        <w:rPr>
          <w:b/>
          <w:bCs/>
        </w:rPr>
        <w:t>Sea</w:t>
      </w:r>
      <w:r>
        <w:rPr>
          <w:b/>
          <w:bCs/>
          <w:spacing w:val="-13"/>
        </w:rPr>
        <w:t xml:space="preserve"> </w:t>
      </w:r>
      <w:r>
        <w:rPr>
          <w:b/>
          <w:bCs/>
        </w:rPr>
        <w:t>Level</w:t>
      </w:r>
      <w:r>
        <w:rPr>
          <w:b/>
          <w:bCs/>
          <w:spacing w:val="-12"/>
        </w:rPr>
        <w:t xml:space="preserve"> </w:t>
      </w:r>
      <w:r>
        <w:t>means,</w:t>
      </w:r>
      <w:r>
        <w:rPr>
          <w:spacing w:val="-10"/>
        </w:rPr>
        <w:t xml:space="preserve"> </w:t>
      </w:r>
      <w:r>
        <w:t>for</w:t>
      </w:r>
      <w:r>
        <w:rPr>
          <w:spacing w:val="-15"/>
        </w:rPr>
        <w:t xml:space="preserve"> </w:t>
      </w:r>
      <w:r>
        <w:t>the</w:t>
      </w:r>
      <w:r>
        <w:rPr>
          <w:spacing w:val="-14"/>
        </w:rPr>
        <w:t xml:space="preserve"> </w:t>
      </w:r>
      <w:r>
        <w:t>purposes</w:t>
      </w:r>
      <w:r>
        <w:rPr>
          <w:spacing w:val="-13"/>
        </w:rPr>
        <w:t xml:space="preserve"> </w:t>
      </w:r>
      <w:r>
        <w:t>of</w:t>
      </w:r>
      <w:r>
        <w:rPr>
          <w:spacing w:val="-14"/>
        </w:rPr>
        <w:t xml:space="preserve"> </w:t>
      </w:r>
      <w:r>
        <w:t>the</w:t>
      </w:r>
      <w:r>
        <w:rPr>
          <w:spacing w:val="-14"/>
        </w:rPr>
        <w:t xml:space="preserve"> </w:t>
      </w:r>
      <w:r>
        <w:t>National</w:t>
      </w:r>
      <w:r>
        <w:rPr>
          <w:spacing w:val="-13"/>
        </w:rPr>
        <w:t xml:space="preserve"> </w:t>
      </w:r>
      <w:r>
        <w:t>Flood</w:t>
      </w:r>
      <w:r>
        <w:rPr>
          <w:spacing w:val="-13"/>
        </w:rPr>
        <w:t xml:space="preserve"> </w:t>
      </w:r>
      <w:r>
        <w:t>Insurance</w:t>
      </w:r>
      <w:r>
        <w:rPr>
          <w:spacing w:val="-14"/>
        </w:rPr>
        <w:t xml:space="preserve"> </w:t>
      </w:r>
      <w:r>
        <w:t>Program</w:t>
      </w:r>
      <w:del w:id="402" w:author="Liz Emerson" w:date="2026-03-04T08:54:00Z" w16du:dateUtc="2026-03-04T13:54:00Z">
        <w:r w:rsidDel="006446BE">
          <w:rPr>
            <w:spacing w:val="-13"/>
          </w:rPr>
          <w:delText xml:space="preserve"> </w:delText>
        </w:r>
      </w:del>
      <w:r>
        <w:t>,</w:t>
      </w:r>
      <w:r>
        <w:rPr>
          <w:spacing w:val="-13"/>
        </w:rPr>
        <w:t xml:space="preserve"> </w:t>
      </w:r>
      <w:r>
        <w:t>the</w:t>
      </w:r>
      <w:r>
        <w:rPr>
          <w:spacing w:val="-14"/>
        </w:rPr>
        <w:t xml:space="preserve"> </w:t>
      </w:r>
      <w:r>
        <w:t>National Geodetic</w:t>
      </w:r>
      <w:r>
        <w:rPr>
          <w:spacing w:val="-1"/>
        </w:rPr>
        <w:t xml:space="preserve"> </w:t>
      </w:r>
      <w:r>
        <w:t>Vertical Datum (NGVD)</w:t>
      </w:r>
      <w:r>
        <w:rPr>
          <w:spacing w:val="-1"/>
        </w:rPr>
        <w:t xml:space="preserve"> </w:t>
      </w:r>
      <w:r>
        <w:t>of</w:t>
      </w:r>
      <w:r>
        <w:rPr>
          <w:spacing w:val="-1"/>
        </w:rPr>
        <w:t xml:space="preserve"> </w:t>
      </w:r>
      <w:r>
        <w:t>1929, North American Vertical Datum (NAVD)</w:t>
      </w:r>
      <w:r>
        <w:rPr>
          <w:spacing w:val="-1"/>
        </w:rPr>
        <w:t xml:space="preserve"> </w:t>
      </w:r>
      <w:r>
        <w:t>of</w:t>
      </w:r>
      <w:r>
        <w:rPr>
          <w:spacing w:val="-1"/>
        </w:rPr>
        <w:t xml:space="preserve"> </w:t>
      </w:r>
      <w:r>
        <w:t>1988, or other datum to which base flood elevations shown on a community’s Flood Insurance Rate Maps are referenced.</w:t>
      </w:r>
    </w:p>
    <w:p w14:paraId="3C8C8681" w14:textId="77777777" w:rsidR="00A55174" w:rsidRDefault="00A55174">
      <w:pPr>
        <w:pStyle w:val="BodyText"/>
        <w:kinsoku w:val="0"/>
        <w:overflowPunct w:val="0"/>
        <w:spacing w:before="252"/>
        <w:ind w:left="540" w:right="356"/>
        <w:jc w:val="both"/>
      </w:pPr>
      <w:r>
        <w:rPr>
          <w:b/>
          <w:bCs/>
        </w:rPr>
        <w:t xml:space="preserve">Mixed Use: </w:t>
      </w:r>
      <w:r>
        <w:t>A structure with nonresidential uses on the first (street level) floor and dwelling units or a mix of dwelling units and nonresidential uses above the first floor.</w:t>
      </w:r>
    </w:p>
    <w:p w14:paraId="7610E850" w14:textId="77777777" w:rsidR="00A55174" w:rsidRDefault="00A55174">
      <w:pPr>
        <w:pStyle w:val="BodyText"/>
        <w:kinsoku w:val="0"/>
        <w:overflowPunct w:val="0"/>
      </w:pPr>
    </w:p>
    <w:p w14:paraId="01AD4305" w14:textId="77777777" w:rsidR="00A55174" w:rsidRDefault="00A55174">
      <w:pPr>
        <w:pStyle w:val="BodyText"/>
        <w:kinsoku w:val="0"/>
        <w:overflowPunct w:val="0"/>
        <w:spacing w:before="1"/>
        <w:ind w:left="540" w:right="358"/>
        <w:jc w:val="both"/>
      </w:pPr>
      <w:r>
        <w:rPr>
          <w:b/>
          <w:bCs/>
        </w:rPr>
        <w:t xml:space="preserve">Monopole: </w:t>
      </w:r>
      <w:r>
        <w:t>A thicker type of tower than a mast that is self-supporting with a single shaft of wood, steel, or concrete, or other material that is designed for the placement of antennas and arrays along the shaft.</w:t>
      </w:r>
    </w:p>
    <w:p w14:paraId="6EF0D754" w14:textId="77777777" w:rsidR="00A55174" w:rsidRDefault="00A55174">
      <w:pPr>
        <w:pStyle w:val="BodyText"/>
        <w:kinsoku w:val="0"/>
        <w:overflowPunct w:val="0"/>
      </w:pPr>
    </w:p>
    <w:p w14:paraId="28819A6B" w14:textId="77777777" w:rsidR="00A55174" w:rsidRDefault="00A55174">
      <w:pPr>
        <w:pStyle w:val="BodyText"/>
        <w:kinsoku w:val="0"/>
        <w:overflowPunct w:val="0"/>
        <w:ind w:left="581" w:right="356"/>
        <w:jc w:val="both"/>
      </w:pPr>
      <w:r>
        <w:rPr>
          <w:b/>
          <w:bCs/>
        </w:rPr>
        <w:t xml:space="preserve">Mount: </w:t>
      </w:r>
      <w:r>
        <w:t>The structure or surface upon which antennas are mounted, including the following types</w:t>
      </w:r>
      <w:r>
        <w:rPr>
          <w:spacing w:val="-1"/>
        </w:rPr>
        <w:t xml:space="preserve"> </w:t>
      </w:r>
      <w:r>
        <w:t>of</w:t>
      </w:r>
      <w:r>
        <w:rPr>
          <w:spacing w:val="-1"/>
        </w:rPr>
        <w:t xml:space="preserve"> </w:t>
      </w:r>
      <w:r>
        <w:t>mounts:</w:t>
      </w:r>
      <w:r>
        <w:rPr>
          <w:spacing w:val="40"/>
        </w:rPr>
        <w:t xml:space="preserve"> </w:t>
      </w:r>
      <w:r>
        <w:t>roof</w:t>
      </w:r>
      <w:r>
        <w:rPr>
          <w:spacing w:val="-1"/>
        </w:rPr>
        <w:t xml:space="preserve"> </w:t>
      </w:r>
      <w:r>
        <w:t>mounted</w:t>
      </w:r>
      <w:r>
        <w:rPr>
          <w:spacing w:val="-1"/>
        </w:rPr>
        <w:t xml:space="preserve"> </w:t>
      </w:r>
      <w:r>
        <w:t>(mounted</w:t>
      </w:r>
      <w:r>
        <w:rPr>
          <w:spacing w:val="-1"/>
        </w:rPr>
        <w:t xml:space="preserve"> </w:t>
      </w:r>
      <w:r>
        <w:t>on the roof</w:t>
      </w:r>
      <w:r>
        <w:rPr>
          <w:spacing w:val="-1"/>
        </w:rPr>
        <w:t xml:space="preserve"> </w:t>
      </w:r>
      <w:r>
        <w:t>of</w:t>
      </w:r>
      <w:r>
        <w:rPr>
          <w:spacing w:val="-1"/>
        </w:rPr>
        <w:t xml:space="preserve"> </w:t>
      </w:r>
      <w:r>
        <w:t>the</w:t>
      </w:r>
      <w:r>
        <w:rPr>
          <w:spacing w:val="-1"/>
        </w:rPr>
        <w:t xml:space="preserve"> </w:t>
      </w:r>
      <w:r>
        <w:t>building),</w:t>
      </w:r>
      <w:r>
        <w:rPr>
          <w:spacing w:val="-1"/>
        </w:rPr>
        <w:t xml:space="preserve"> </w:t>
      </w:r>
      <w:r>
        <w:t>side-mounted (mounted on the side of the building), ground-mounted (mounted on the ground), or</w:t>
      </w:r>
      <w:r>
        <w:rPr>
          <w:spacing w:val="40"/>
        </w:rPr>
        <w:t xml:space="preserve"> </w:t>
      </w:r>
      <w:r>
        <w:t>structure-mounted (mounted on a structure other than a building).</w:t>
      </w:r>
    </w:p>
    <w:p w14:paraId="0F0DD0D1" w14:textId="77777777" w:rsidR="00A55174" w:rsidRDefault="00A55174">
      <w:pPr>
        <w:pStyle w:val="BodyText"/>
        <w:kinsoku w:val="0"/>
        <w:overflowPunct w:val="0"/>
        <w:spacing w:before="273"/>
        <w:ind w:left="578" w:right="358"/>
        <w:jc w:val="both"/>
        <w:rPr>
          <w:spacing w:val="-2"/>
        </w:rPr>
      </w:pPr>
      <w:r>
        <w:rPr>
          <w:b/>
          <w:bCs/>
        </w:rPr>
        <w:t>New</w:t>
      </w:r>
      <w:r>
        <w:rPr>
          <w:b/>
          <w:bCs/>
          <w:spacing w:val="-10"/>
        </w:rPr>
        <w:t xml:space="preserve"> </w:t>
      </w:r>
      <w:r>
        <w:rPr>
          <w:b/>
          <w:bCs/>
        </w:rPr>
        <w:t>Construction</w:t>
      </w:r>
      <w:r>
        <w:rPr>
          <w:b/>
          <w:bCs/>
          <w:spacing w:val="-8"/>
        </w:rPr>
        <w:t xml:space="preserve"> </w:t>
      </w:r>
      <w:r>
        <w:t>means,</w:t>
      </w:r>
      <w:r>
        <w:rPr>
          <w:spacing w:val="-9"/>
        </w:rPr>
        <w:t xml:space="preserve"> </w:t>
      </w:r>
      <w:r>
        <w:t>for</w:t>
      </w:r>
      <w:r>
        <w:rPr>
          <w:spacing w:val="-11"/>
        </w:rPr>
        <w:t xml:space="preserve"> </w:t>
      </w:r>
      <w:r>
        <w:t>the</w:t>
      </w:r>
      <w:r>
        <w:rPr>
          <w:spacing w:val="-10"/>
        </w:rPr>
        <w:t xml:space="preserve"> </w:t>
      </w:r>
      <w:r>
        <w:t>purposes</w:t>
      </w:r>
      <w:r>
        <w:rPr>
          <w:spacing w:val="-9"/>
        </w:rPr>
        <w:t xml:space="preserve"> </w:t>
      </w:r>
      <w:r>
        <w:t>of</w:t>
      </w:r>
      <w:r>
        <w:rPr>
          <w:spacing w:val="-10"/>
        </w:rPr>
        <w:t xml:space="preserve"> </w:t>
      </w:r>
      <w:r>
        <w:t>determining</w:t>
      </w:r>
      <w:r>
        <w:rPr>
          <w:spacing w:val="-9"/>
        </w:rPr>
        <w:t xml:space="preserve"> </w:t>
      </w:r>
      <w:r>
        <w:t>insurance</w:t>
      </w:r>
      <w:r>
        <w:rPr>
          <w:spacing w:val="-10"/>
        </w:rPr>
        <w:t xml:space="preserve"> </w:t>
      </w:r>
      <w:r>
        <w:t>rates,</w:t>
      </w:r>
      <w:r>
        <w:rPr>
          <w:spacing w:val="-10"/>
        </w:rPr>
        <w:t xml:space="preserve"> </w:t>
      </w:r>
      <w:r>
        <w:t>structures</w:t>
      </w:r>
      <w:r>
        <w:rPr>
          <w:spacing w:val="-9"/>
        </w:rPr>
        <w:t xml:space="preserve"> </w:t>
      </w:r>
      <w:r>
        <w:t>for</w:t>
      </w:r>
      <w:r>
        <w:rPr>
          <w:spacing w:val="-11"/>
        </w:rPr>
        <w:t xml:space="preserve"> </w:t>
      </w:r>
      <w:r>
        <w:t>which the “start of construction” commenced on or after the effective date of an initial FIRM or after December 31, 1974, whichever is later, and includes any subsequent improvements</w:t>
      </w:r>
      <w:r>
        <w:rPr>
          <w:spacing w:val="40"/>
        </w:rPr>
        <w:t xml:space="preserve"> </w:t>
      </w:r>
      <w:r>
        <w:t>to such structures.</w:t>
      </w:r>
      <w:r>
        <w:rPr>
          <w:spacing w:val="40"/>
        </w:rPr>
        <w:t xml:space="preserve"> </w:t>
      </w:r>
      <w:r>
        <w:t>For</w:t>
      </w:r>
      <w:r>
        <w:rPr>
          <w:spacing w:val="-1"/>
        </w:rPr>
        <w:t xml:space="preserve"> </w:t>
      </w:r>
      <w:r>
        <w:t xml:space="preserve">floodplain management purposes, </w:t>
      </w:r>
      <w:r>
        <w:rPr>
          <w:i/>
          <w:iCs/>
        </w:rPr>
        <w:t xml:space="preserve">new construction </w:t>
      </w:r>
      <w:r>
        <w:t xml:space="preserve">means structures for which the </w:t>
      </w:r>
      <w:r>
        <w:rPr>
          <w:i/>
          <w:iCs/>
        </w:rPr>
        <w:t xml:space="preserve">start of construction </w:t>
      </w:r>
      <w:r>
        <w:t xml:space="preserve">commenced on or after the effective date of a floodplain management regulation adopted by a community and includes any subsequent improvements to such </w:t>
      </w:r>
      <w:r>
        <w:rPr>
          <w:spacing w:val="-2"/>
        </w:rPr>
        <w:t>structures.</w:t>
      </w:r>
    </w:p>
    <w:p w14:paraId="2010A284" w14:textId="77777777" w:rsidR="00A55174" w:rsidRDefault="00A55174">
      <w:pPr>
        <w:pStyle w:val="BodyText"/>
        <w:kinsoku w:val="0"/>
        <w:overflowPunct w:val="0"/>
        <w:spacing w:before="1"/>
      </w:pPr>
    </w:p>
    <w:p w14:paraId="39376B75" w14:textId="77777777" w:rsidR="00A55174" w:rsidRDefault="00A55174">
      <w:pPr>
        <w:pStyle w:val="BodyText"/>
        <w:kinsoku w:val="0"/>
        <w:overflowPunct w:val="0"/>
        <w:spacing w:line="242" w:lineRule="auto"/>
        <w:ind w:left="540" w:right="362"/>
        <w:jc w:val="both"/>
      </w:pPr>
      <w:r>
        <w:rPr>
          <w:b/>
          <w:bCs/>
        </w:rPr>
        <w:t>Owner-occupied:</w:t>
      </w:r>
      <w:r>
        <w:rPr>
          <w:b/>
          <w:bCs/>
          <w:spacing w:val="-6"/>
        </w:rPr>
        <w:t xml:space="preserve"> </w:t>
      </w:r>
      <w:r>
        <w:t>Describes</w:t>
      </w:r>
      <w:r>
        <w:rPr>
          <w:spacing w:val="-8"/>
        </w:rPr>
        <w:t xml:space="preserve"> </w:t>
      </w:r>
      <w:r>
        <w:t>the</w:t>
      </w:r>
      <w:r>
        <w:rPr>
          <w:spacing w:val="-9"/>
        </w:rPr>
        <w:t xml:space="preserve"> </w:t>
      </w:r>
      <w:r>
        <w:t>principal</w:t>
      </w:r>
      <w:r>
        <w:rPr>
          <w:spacing w:val="-6"/>
        </w:rPr>
        <w:t xml:space="preserve"> </w:t>
      </w:r>
      <w:r>
        <w:t>residence</w:t>
      </w:r>
      <w:r>
        <w:rPr>
          <w:spacing w:val="-9"/>
        </w:rPr>
        <w:t xml:space="preserve"> </w:t>
      </w:r>
      <w:r>
        <w:t>or</w:t>
      </w:r>
      <w:r>
        <w:rPr>
          <w:spacing w:val="-7"/>
        </w:rPr>
        <w:t xml:space="preserve"> </w:t>
      </w:r>
      <w:r>
        <w:t>seasonal</w:t>
      </w:r>
      <w:r>
        <w:rPr>
          <w:spacing w:val="-8"/>
        </w:rPr>
        <w:t xml:space="preserve"> </w:t>
      </w:r>
      <w:r>
        <w:t>dwelling</w:t>
      </w:r>
      <w:r>
        <w:rPr>
          <w:spacing w:val="-8"/>
        </w:rPr>
        <w:t xml:space="preserve"> </w:t>
      </w:r>
      <w:r>
        <w:t>of</w:t>
      </w:r>
      <w:r>
        <w:rPr>
          <w:spacing w:val="-7"/>
        </w:rPr>
        <w:t xml:space="preserve"> </w:t>
      </w:r>
      <w:r>
        <w:t>a</w:t>
      </w:r>
      <w:r>
        <w:rPr>
          <w:spacing w:val="-9"/>
        </w:rPr>
        <w:t xml:space="preserve"> </w:t>
      </w:r>
      <w:r>
        <w:t>person</w:t>
      </w:r>
      <w:r>
        <w:rPr>
          <w:spacing w:val="-9"/>
        </w:rPr>
        <w:t xml:space="preserve"> </w:t>
      </w:r>
      <w:r>
        <w:t>or</w:t>
      </w:r>
      <w:r>
        <w:rPr>
          <w:spacing w:val="-7"/>
        </w:rPr>
        <w:t xml:space="preserve"> </w:t>
      </w:r>
      <w:r>
        <w:t>persons that holds title to the property, where at least one such person is physically present within the dwelling unit on said property for at least three months each calendar year.</w:t>
      </w:r>
    </w:p>
    <w:p w14:paraId="1E22489D" w14:textId="77777777" w:rsidR="00A55174" w:rsidRDefault="00A55174">
      <w:pPr>
        <w:pStyle w:val="BodyText"/>
        <w:kinsoku w:val="0"/>
        <w:overflowPunct w:val="0"/>
        <w:spacing w:line="242" w:lineRule="auto"/>
        <w:ind w:left="540" w:right="362"/>
        <w:jc w:val="both"/>
        <w:sectPr w:rsidR="00A55174">
          <w:pgSz w:w="12240" w:h="15840"/>
          <w:pgMar w:top="1360" w:right="1080" w:bottom="980" w:left="1080" w:header="0" w:footer="785" w:gutter="0"/>
          <w:cols w:space="720"/>
          <w:noEndnote/>
        </w:sectPr>
      </w:pPr>
    </w:p>
    <w:p w14:paraId="24487219" w14:textId="77777777" w:rsidR="00A55174" w:rsidRDefault="00A55174">
      <w:pPr>
        <w:pStyle w:val="BodyText"/>
        <w:kinsoku w:val="0"/>
        <w:overflowPunct w:val="0"/>
        <w:spacing w:before="75"/>
        <w:ind w:left="578" w:right="359"/>
        <w:jc w:val="both"/>
      </w:pPr>
      <w:r>
        <w:rPr>
          <w:b/>
          <w:bCs/>
        </w:rPr>
        <w:t>Preexisting</w:t>
      </w:r>
      <w:r>
        <w:rPr>
          <w:b/>
          <w:bCs/>
          <w:spacing w:val="-6"/>
        </w:rPr>
        <w:t xml:space="preserve"> </w:t>
      </w:r>
      <w:r>
        <w:rPr>
          <w:b/>
          <w:bCs/>
        </w:rPr>
        <w:t>towers</w:t>
      </w:r>
      <w:r>
        <w:rPr>
          <w:b/>
          <w:bCs/>
          <w:spacing w:val="-4"/>
        </w:rPr>
        <w:t xml:space="preserve"> </w:t>
      </w:r>
      <w:r>
        <w:rPr>
          <w:b/>
          <w:bCs/>
        </w:rPr>
        <w:t>and</w:t>
      </w:r>
      <w:r>
        <w:rPr>
          <w:b/>
          <w:bCs/>
          <w:spacing w:val="-5"/>
        </w:rPr>
        <w:t xml:space="preserve"> </w:t>
      </w:r>
      <w:r>
        <w:rPr>
          <w:b/>
          <w:bCs/>
        </w:rPr>
        <w:t>antennas:</w:t>
      </w:r>
      <w:r>
        <w:rPr>
          <w:b/>
          <w:bCs/>
          <w:spacing w:val="-4"/>
        </w:rPr>
        <w:t xml:space="preserve"> </w:t>
      </w:r>
      <w:r>
        <w:t>Shall</w:t>
      </w:r>
      <w:r>
        <w:rPr>
          <w:spacing w:val="-5"/>
        </w:rPr>
        <w:t xml:space="preserve"> </w:t>
      </w:r>
      <w:r>
        <w:t>mean</w:t>
      </w:r>
      <w:r>
        <w:rPr>
          <w:spacing w:val="-4"/>
        </w:rPr>
        <w:t xml:space="preserve"> </w:t>
      </w:r>
      <w:r>
        <w:t>any</w:t>
      </w:r>
      <w:r>
        <w:rPr>
          <w:spacing w:val="-6"/>
        </w:rPr>
        <w:t xml:space="preserve"> </w:t>
      </w:r>
      <w:r>
        <w:t>tower</w:t>
      </w:r>
      <w:r>
        <w:rPr>
          <w:spacing w:val="-4"/>
        </w:rPr>
        <w:t xml:space="preserve"> </w:t>
      </w:r>
      <w:r>
        <w:t>or</w:t>
      </w:r>
      <w:r>
        <w:rPr>
          <w:spacing w:val="-4"/>
        </w:rPr>
        <w:t xml:space="preserve"> </w:t>
      </w:r>
      <w:r>
        <w:t>antenna</w:t>
      </w:r>
      <w:r>
        <w:rPr>
          <w:spacing w:val="-5"/>
        </w:rPr>
        <w:t xml:space="preserve"> </w:t>
      </w:r>
      <w:r>
        <w:t>lawfully</w:t>
      </w:r>
      <w:r>
        <w:rPr>
          <w:spacing w:val="-6"/>
        </w:rPr>
        <w:t xml:space="preserve"> </w:t>
      </w:r>
      <w:r>
        <w:t>constructed</w:t>
      </w:r>
      <w:r>
        <w:rPr>
          <w:spacing w:val="-6"/>
        </w:rPr>
        <w:t xml:space="preserve"> </w:t>
      </w:r>
      <w:r>
        <w:t>prior to</w:t>
      </w:r>
      <w:r>
        <w:rPr>
          <w:spacing w:val="-3"/>
        </w:rPr>
        <w:t xml:space="preserve"> </w:t>
      </w:r>
      <w:r>
        <w:t>the</w:t>
      </w:r>
      <w:r>
        <w:rPr>
          <w:spacing w:val="-4"/>
        </w:rPr>
        <w:t xml:space="preserve"> </w:t>
      </w:r>
      <w:r>
        <w:t>adoption</w:t>
      </w:r>
      <w:r>
        <w:rPr>
          <w:spacing w:val="-3"/>
        </w:rPr>
        <w:t xml:space="preserve"> </w:t>
      </w:r>
      <w:r>
        <w:t>of</w:t>
      </w:r>
      <w:r>
        <w:rPr>
          <w:spacing w:val="-4"/>
        </w:rPr>
        <w:t xml:space="preserve"> </w:t>
      </w:r>
      <w:r>
        <w:t>this</w:t>
      </w:r>
      <w:r>
        <w:rPr>
          <w:spacing w:val="-3"/>
        </w:rPr>
        <w:t xml:space="preserve"> </w:t>
      </w:r>
      <w:r>
        <w:t>ordinance.</w:t>
      </w:r>
      <w:r>
        <w:rPr>
          <w:spacing w:val="37"/>
        </w:rPr>
        <w:t xml:space="preserve"> </w:t>
      </w:r>
      <w:r>
        <w:t>Shall</w:t>
      </w:r>
      <w:r>
        <w:rPr>
          <w:spacing w:val="-3"/>
        </w:rPr>
        <w:t xml:space="preserve"> </w:t>
      </w:r>
      <w:r>
        <w:t>also</w:t>
      </w:r>
      <w:r>
        <w:rPr>
          <w:spacing w:val="-3"/>
        </w:rPr>
        <w:t xml:space="preserve"> </w:t>
      </w:r>
      <w:r>
        <w:t>mean</w:t>
      </w:r>
      <w:r>
        <w:rPr>
          <w:spacing w:val="-1"/>
        </w:rPr>
        <w:t xml:space="preserve"> </w:t>
      </w:r>
      <w:r>
        <w:t>any</w:t>
      </w:r>
      <w:r>
        <w:rPr>
          <w:spacing w:val="-3"/>
        </w:rPr>
        <w:t xml:space="preserve"> </w:t>
      </w:r>
      <w:r>
        <w:t>tower</w:t>
      </w:r>
      <w:r>
        <w:rPr>
          <w:spacing w:val="-3"/>
        </w:rPr>
        <w:t xml:space="preserve"> </w:t>
      </w:r>
      <w:r>
        <w:t>or</w:t>
      </w:r>
      <w:r>
        <w:rPr>
          <w:spacing w:val="-5"/>
        </w:rPr>
        <w:t xml:space="preserve"> </w:t>
      </w:r>
      <w:r>
        <w:t>antenna</w:t>
      </w:r>
      <w:r>
        <w:rPr>
          <w:spacing w:val="-4"/>
        </w:rPr>
        <w:t xml:space="preserve"> </w:t>
      </w:r>
      <w:r>
        <w:t>lawfully</w:t>
      </w:r>
      <w:r>
        <w:rPr>
          <w:spacing w:val="-3"/>
        </w:rPr>
        <w:t xml:space="preserve"> </w:t>
      </w:r>
      <w:r>
        <w:t>constructed</w:t>
      </w:r>
      <w:r>
        <w:rPr>
          <w:spacing w:val="-3"/>
        </w:rPr>
        <w:t xml:space="preserve"> </w:t>
      </w:r>
      <w:r>
        <w:t>in accordance with this ordinance that predates an application currently before</w:t>
      </w:r>
      <w:r>
        <w:rPr>
          <w:spacing w:val="40"/>
        </w:rPr>
        <w:t xml:space="preserve"> </w:t>
      </w:r>
      <w:r>
        <w:t>the Board.</w:t>
      </w:r>
    </w:p>
    <w:p w14:paraId="0A4DF25E" w14:textId="77777777" w:rsidR="00A55174" w:rsidRDefault="00A55174">
      <w:pPr>
        <w:pStyle w:val="BodyText"/>
        <w:kinsoku w:val="0"/>
        <w:overflowPunct w:val="0"/>
        <w:spacing w:before="3"/>
      </w:pPr>
    </w:p>
    <w:p w14:paraId="6B57A5FC" w14:textId="77777777" w:rsidR="00A55174" w:rsidRDefault="00A55174">
      <w:pPr>
        <w:pStyle w:val="BodyText"/>
        <w:kinsoku w:val="0"/>
        <w:overflowPunct w:val="0"/>
        <w:spacing w:line="242" w:lineRule="auto"/>
        <w:ind w:left="581" w:right="355"/>
        <w:jc w:val="both"/>
      </w:pPr>
      <w:r>
        <w:rPr>
          <w:b/>
          <w:bCs/>
        </w:rPr>
        <w:t>Pre-site</w:t>
      </w:r>
      <w:r>
        <w:rPr>
          <w:b/>
          <w:bCs/>
          <w:spacing w:val="-9"/>
        </w:rPr>
        <w:t xml:space="preserve"> </w:t>
      </w:r>
      <w:r>
        <w:rPr>
          <w:b/>
          <w:bCs/>
        </w:rPr>
        <w:t>built</w:t>
      </w:r>
      <w:r>
        <w:rPr>
          <w:b/>
          <w:bCs/>
          <w:spacing w:val="-9"/>
        </w:rPr>
        <w:t xml:space="preserve"> </w:t>
      </w:r>
      <w:r>
        <w:rPr>
          <w:b/>
          <w:bCs/>
        </w:rPr>
        <w:t>housing:</w:t>
      </w:r>
      <w:r>
        <w:rPr>
          <w:b/>
          <w:bCs/>
          <w:spacing w:val="-9"/>
        </w:rPr>
        <w:t xml:space="preserve"> </w:t>
      </w:r>
      <w:r>
        <w:t>A</w:t>
      </w:r>
      <w:r>
        <w:rPr>
          <w:spacing w:val="-9"/>
        </w:rPr>
        <w:t xml:space="preserve"> </w:t>
      </w:r>
      <w:r>
        <w:t>manufactured</w:t>
      </w:r>
      <w:r>
        <w:rPr>
          <w:spacing w:val="-8"/>
        </w:rPr>
        <w:t xml:space="preserve"> </w:t>
      </w:r>
      <w:r>
        <w:t>housing</w:t>
      </w:r>
      <w:r>
        <w:rPr>
          <w:spacing w:val="-8"/>
        </w:rPr>
        <w:t xml:space="preserve"> </w:t>
      </w:r>
      <w:r>
        <w:t>unit</w:t>
      </w:r>
      <w:r>
        <w:rPr>
          <w:spacing w:val="-8"/>
        </w:rPr>
        <w:t xml:space="preserve"> </w:t>
      </w:r>
      <w:r>
        <w:t>with</w:t>
      </w:r>
      <w:r>
        <w:rPr>
          <w:spacing w:val="-8"/>
        </w:rPr>
        <w:t xml:space="preserve"> </w:t>
      </w:r>
      <w:r>
        <w:t>a</w:t>
      </w:r>
      <w:r>
        <w:rPr>
          <w:spacing w:val="-9"/>
        </w:rPr>
        <w:t xml:space="preserve"> </w:t>
      </w:r>
      <w:r>
        <w:t>removable</w:t>
      </w:r>
      <w:r>
        <w:rPr>
          <w:spacing w:val="-9"/>
        </w:rPr>
        <w:t xml:space="preserve"> </w:t>
      </w:r>
      <w:r>
        <w:t>chassis,</w:t>
      </w:r>
      <w:r>
        <w:rPr>
          <w:spacing w:val="-8"/>
        </w:rPr>
        <w:t xml:space="preserve"> </w:t>
      </w:r>
      <w:r>
        <w:t>delivered</w:t>
      </w:r>
      <w:r>
        <w:rPr>
          <w:spacing w:val="-8"/>
        </w:rPr>
        <w:t xml:space="preserve"> </w:t>
      </w:r>
      <w:r>
        <w:t>to</w:t>
      </w:r>
      <w:r>
        <w:rPr>
          <w:spacing w:val="-8"/>
        </w:rPr>
        <w:t xml:space="preserve"> </w:t>
      </w:r>
      <w:r>
        <w:t>the site in two or more sections, which, when erected on a site, has a total width of not less than twenty-four</w:t>
      </w:r>
      <w:r>
        <w:rPr>
          <w:spacing w:val="-2"/>
        </w:rPr>
        <w:t xml:space="preserve"> </w:t>
      </w:r>
      <w:r>
        <w:t>(24)</w:t>
      </w:r>
      <w:r>
        <w:rPr>
          <w:spacing w:val="-2"/>
        </w:rPr>
        <w:t xml:space="preserve"> </w:t>
      </w:r>
      <w:r>
        <w:t>feet</w:t>
      </w:r>
      <w:r>
        <w:rPr>
          <w:spacing w:val="-2"/>
        </w:rPr>
        <w:t xml:space="preserve"> </w:t>
      </w:r>
      <w:r>
        <w:t>and</w:t>
      </w:r>
      <w:r>
        <w:rPr>
          <w:spacing w:val="-1"/>
        </w:rPr>
        <w:t xml:space="preserve"> </w:t>
      </w:r>
      <w:r>
        <w:t>a</w:t>
      </w:r>
      <w:r>
        <w:rPr>
          <w:spacing w:val="-3"/>
        </w:rPr>
        <w:t xml:space="preserve"> </w:t>
      </w:r>
      <w:r>
        <w:t>total</w:t>
      </w:r>
      <w:r>
        <w:rPr>
          <w:spacing w:val="-2"/>
        </w:rPr>
        <w:t xml:space="preserve"> </w:t>
      </w:r>
      <w:r>
        <w:t>length</w:t>
      </w:r>
      <w:r>
        <w:rPr>
          <w:spacing w:val="-2"/>
        </w:rPr>
        <w:t xml:space="preserve"> </w:t>
      </w:r>
      <w:r>
        <w:t>greater</w:t>
      </w:r>
      <w:r>
        <w:rPr>
          <w:spacing w:val="-2"/>
        </w:rPr>
        <w:t xml:space="preserve"> </w:t>
      </w:r>
      <w:r>
        <w:t>than</w:t>
      </w:r>
      <w:r>
        <w:rPr>
          <w:spacing w:val="-2"/>
        </w:rPr>
        <w:t xml:space="preserve"> </w:t>
      </w:r>
      <w:r>
        <w:t>its</w:t>
      </w:r>
      <w:r>
        <w:rPr>
          <w:spacing w:val="-2"/>
        </w:rPr>
        <w:t xml:space="preserve"> </w:t>
      </w:r>
      <w:r>
        <w:t>width,</w:t>
      </w:r>
      <w:r>
        <w:rPr>
          <w:spacing w:val="-2"/>
        </w:rPr>
        <w:t xml:space="preserve"> </w:t>
      </w:r>
      <w:r>
        <w:t>shall</w:t>
      </w:r>
      <w:r>
        <w:rPr>
          <w:spacing w:val="-2"/>
        </w:rPr>
        <w:t xml:space="preserve"> </w:t>
      </w:r>
      <w:r>
        <w:t>be</w:t>
      </w:r>
      <w:r>
        <w:rPr>
          <w:spacing w:val="-1"/>
        </w:rPr>
        <w:t xml:space="preserve"> </w:t>
      </w:r>
      <w:r>
        <w:t>considered pre-</w:t>
      </w:r>
      <w:r>
        <w:rPr>
          <w:spacing w:val="-3"/>
        </w:rPr>
        <w:t xml:space="preserve"> </w:t>
      </w:r>
      <w:r>
        <w:t>site</w:t>
      </w:r>
      <w:r>
        <w:rPr>
          <w:spacing w:val="-3"/>
        </w:rPr>
        <w:t xml:space="preserve"> </w:t>
      </w:r>
      <w:r>
        <w:t>built housing as defined in RSA 674:31a when its chassis is removed and its construction meets all federal, state and local building codes required for site built single-family</w:t>
      </w:r>
      <w:r>
        <w:rPr>
          <w:spacing w:val="40"/>
        </w:rPr>
        <w:t xml:space="preserve"> </w:t>
      </w:r>
      <w:r>
        <w:t>dwellings.</w:t>
      </w:r>
    </w:p>
    <w:p w14:paraId="1C87AA56" w14:textId="77777777" w:rsidR="00A55174" w:rsidRDefault="00A55174">
      <w:pPr>
        <w:pStyle w:val="BodyText"/>
        <w:kinsoku w:val="0"/>
        <w:overflowPunct w:val="0"/>
      </w:pPr>
    </w:p>
    <w:p w14:paraId="1B9E6D67" w14:textId="77777777" w:rsidR="00A55174" w:rsidRDefault="00A55174">
      <w:pPr>
        <w:pStyle w:val="BodyText"/>
        <w:kinsoku w:val="0"/>
        <w:overflowPunct w:val="0"/>
        <w:spacing w:line="242" w:lineRule="auto"/>
        <w:ind w:left="540" w:right="353"/>
        <w:jc w:val="both"/>
      </w:pPr>
      <w:r>
        <w:rPr>
          <w:b/>
          <w:bCs/>
        </w:rPr>
        <w:t xml:space="preserve">Public Accommodations: </w:t>
      </w:r>
      <w:r>
        <w:t>A building or group of buildings in which more than one dwelling unit,</w:t>
      </w:r>
      <w:r>
        <w:rPr>
          <w:spacing w:val="-2"/>
        </w:rPr>
        <w:t xml:space="preserve"> </w:t>
      </w:r>
      <w:r>
        <w:t>or</w:t>
      </w:r>
      <w:r>
        <w:rPr>
          <w:spacing w:val="-2"/>
        </w:rPr>
        <w:t xml:space="preserve"> </w:t>
      </w:r>
      <w:r>
        <w:t>guest</w:t>
      </w:r>
      <w:r>
        <w:rPr>
          <w:spacing w:val="-2"/>
        </w:rPr>
        <w:t xml:space="preserve"> </w:t>
      </w:r>
      <w:r>
        <w:t>rooms</w:t>
      </w:r>
      <w:r>
        <w:rPr>
          <w:spacing w:val="-2"/>
        </w:rPr>
        <w:t xml:space="preserve"> </w:t>
      </w:r>
      <w:r>
        <w:t>(three</w:t>
      </w:r>
      <w:r>
        <w:rPr>
          <w:spacing w:val="-3"/>
        </w:rPr>
        <w:t xml:space="preserve"> </w:t>
      </w:r>
      <w:r>
        <w:t>or</w:t>
      </w:r>
      <w:r>
        <w:rPr>
          <w:spacing w:val="-2"/>
        </w:rPr>
        <w:t xml:space="preserve"> </w:t>
      </w:r>
      <w:r>
        <w:t>more</w:t>
      </w:r>
      <w:r>
        <w:rPr>
          <w:spacing w:val="-1"/>
        </w:rPr>
        <w:t xml:space="preserve"> </w:t>
      </w:r>
      <w:r>
        <w:t>rooms</w:t>
      </w:r>
      <w:r>
        <w:rPr>
          <w:spacing w:val="-2"/>
        </w:rPr>
        <w:t xml:space="preserve"> </w:t>
      </w:r>
      <w:r>
        <w:t>if</w:t>
      </w:r>
      <w:r>
        <w:rPr>
          <w:spacing w:val="-2"/>
        </w:rPr>
        <w:t xml:space="preserve"> </w:t>
      </w:r>
      <w:r>
        <w:t>in</w:t>
      </w:r>
      <w:r>
        <w:rPr>
          <w:spacing w:val="-2"/>
        </w:rPr>
        <w:t xml:space="preserve"> </w:t>
      </w:r>
      <w:r>
        <w:t>an owner-occupied</w:t>
      </w:r>
      <w:r>
        <w:rPr>
          <w:spacing w:val="-2"/>
        </w:rPr>
        <w:t xml:space="preserve"> </w:t>
      </w:r>
      <w:r>
        <w:t>dwelling</w:t>
      </w:r>
      <w:r>
        <w:rPr>
          <w:spacing w:val="-2"/>
        </w:rPr>
        <w:t xml:space="preserve"> </w:t>
      </w:r>
      <w:r>
        <w:t>where</w:t>
      </w:r>
      <w:r>
        <w:rPr>
          <w:spacing w:val="-4"/>
        </w:rPr>
        <w:t xml:space="preserve"> </w:t>
      </w:r>
      <w:r>
        <w:t>the</w:t>
      </w:r>
      <w:r>
        <w:rPr>
          <w:spacing w:val="-3"/>
        </w:rPr>
        <w:t xml:space="preserve"> </w:t>
      </w:r>
      <w:r>
        <w:t>owner</w:t>
      </w:r>
      <w:r>
        <w:rPr>
          <w:spacing w:val="-2"/>
        </w:rPr>
        <w:t xml:space="preserve"> </w:t>
      </w:r>
      <w:r>
        <w:t>or a</w:t>
      </w:r>
      <w:r>
        <w:rPr>
          <w:spacing w:val="-6"/>
        </w:rPr>
        <w:t xml:space="preserve"> </w:t>
      </w:r>
      <w:r>
        <w:t>live-in</w:t>
      </w:r>
      <w:r>
        <w:rPr>
          <w:spacing w:val="-4"/>
        </w:rPr>
        <w:t xml:space="preserve"> </w:t>
      </w:r>
      <w:r>
        <w:t>manager</w:t>
      </w:r>
      <w:r>
        <w:rPr>
          <w:spacing w:val="-6"/>
        </w:rPr>
        <w:t xml:space="preserve"> </w:t>
      </w:r>
      <w:r>
        <w:t>is</w:t>
      </w:r>
      <w:r>
        <w:rPr>
          <w:spacing w:val="-4"/>
        </w:rPr>
        <w:t xml:space="preserve"> </w:t>
      </w:r>
      <w:r>
        <w:t>present</w:t>
      </w:r>
      <w:r>
        <w:rPr>
          <w:spacing w:val="-4"/>
        </w:rPr>
        <w:t xml:space="preserve"> </w:t>
      </w:r>
      <w:r>
        <w:t>during</w:t>
      </w:r>
      <w:r>
        <w:rPr>
          <w:spacing w:val="-5"/>
        </w:rPr>
        <w:t xml:space="preserve"> </w:t>
      </w:r>
      <w:r>
        <w:t>the</w:t>
      </w:r>
      <w:r>
        <w:rPr>
          <w:spacing w:val="-5"/>
        </w:rPr>
        <w:t xml:space="preserve"> </w:t>
      </w:r>
      <w:r>
        <w:t>period</w:t>
      </w:r>
      <w:r>
        <w:rPr>
          <w:spacing w:val="-5"/>
        </w:rPr>
        <w:t xml:space="preserve"> </w:t>
      </w:r>
      <w:r>
        <w:t>of</w:t>
      </w:r>
      <w:r>
        <w:rPr>
          <w:spacing w:val="-6"/>
        </w:rPr>
        <w:t xml:space="preserve"> </w:t>
      </w:r>
      <w:r>
        <w:t>rental)</w:t>
      </w:r>
      <w:r>
        <w:rPr>
          <w:spacing w:val="-6"/>
        </w:rPr>
        <w:t xml:space="preserve"> </w:t>
      </w:r>
      <w:r>
        <w:t>are</w:t>
      </w:r>
      <w:r>
        <w:rPr>
          <w:spacing w:val="-7"/>
        </w:rPr>
        <w:t xml:space="preserve"> </w:t>
      </w:r>
      <w:r>
        <w:t>provided</w:t>
      </w:r>
      <w:r>
        <w:rPr>
          <w:spacing w:val="-5"/>
        </w:rPr>
        <w:t xml:space="preserve"> </w:t>
      </w:r>
      <w:r>
        <w:t>for</w:t>
      </w:r>
      <w:r>
        <w:rPr>
          <w:spacing w:val="-6"/>
        </w:rPr>
        <w:t xml:space="preserve"> </w:t>
      </w:r>
      <w:r>
        <w:t>lodging,</w:t>
      </w:r>
      <w:r>
        <w:rPr>
          <w:spacing w:val="-5"/>
        </w:rPr>
        <w:t xml:space="preserve"> </w:t>
      </w:r>
      <w:r>
        <w:t>or</w:t>
      </w:r>
      <w:r>
        <w:rPr>
          <w:spacing w:val="-6"/>
        </w:rPr>
        <w:t xml:space="preserve"> </w:t>
      </w:r>
      <w:r>
        <w:t>lodging</w:t>
      </w:r>
      <w:r>
        <w:rPr>
          <w:spacing w:val="-5"/>
        </w:rPr>
        <w:t xml:space="preserve"> </w:t>
      </w:r>
      <w:r>
        <w:t>and meals, for transient or seasonal guests for compensation; or a residential building with rooms (three</w:t>
      </w:r>
      <w:r>
        <w:rPr>
          <w:spacing w:val="-1"/>
        </w:rPr>
        <w:t xml:space="preserve"> </w:t>
      </w:r>
      <w:r>
        <w:t>or</w:t>
      </w:r>
      <w:r>
        <w:rPr>
          <w:spacing w:val="-1"/>
        </w:rPr>
        <w:t xml:space="preserve"> </w:t>
      </w:r>
      <w:r>
        <w:t>more</w:t>
      </w:r>
      <w:r>
        <w:rPr>
          <w:spacing w:val="-2"/>
        </w:rPr>
        <w:t xml:space="preserve"> </w:t>
      </w:r>
      <w:r>
        <w:t>rooms if</w:t>
      </w:r>
      <w:r>
        <w:rPr>
          <w:spacing w:val="-1"/>
        </w:rPr>
        <w:t xml:space="preserve"> </w:t>
      </w:r>
      <w:r>
        <w:t>in an owner-occupied</w:t>
      </w:r>
      <w:r>
        <w:rPr>
          <w:spacing w:val="-1"/>
        </w:rPr>
        <w:t xml:space="preserve"> </w:t>
      </w:r>
      <w:r>
        <w:t>dwelling where</w:t>
      </w:r>
      <w:r>
        <w:rPr>
          <w:spacing w:val="-2"/>
        </w:rPr>
        <w:t xml:space="preserve"> </w:t>
      </w:r>
      <w:r>
        <w:t>the</w:t>
      </w:r>
      <w:r>
        <w:rPr>
          <w:spacing w:val="-1"/>
        </w:rPr>
        <w:t xml:space="preserve"> </w:t>
      </w:r>
      <w:r>
        <w:t>owner</w:t>
      </w:r>
      <w:r>
        <w:rPr>
          <w:spacing w:val="-1"/>
        </w:rPr>
        <w:t xml:space="preserve"> </w:t>
      </w:r>
      <w:r>
        <w:t>or</w:t>
      </w:r>
      <w:r>
        <w:rPr>
          <w:spacing w:val="-1"/>
        </w:rPr>
        <w:t xml:space="preserve"> </w:t>
      </w:r>
      <w:r>
        <w:t>a</w:t>
      </w:r>
      <w:r>
        <w:rPr>
          <w:spacing w:val="-1"/>
        </w:rPr>
        <w:t xml:space="preserve"> </w:t>
      </w:r>
      <w:r>
        <w:t>live-in manager</w:t>
      </w:r>
      <w:r>
        <w:rPr>
          <w:spacing w:val="-1"/>
        </w:rPr>
        <w:t xml:space="preserve"> </w:t>
      </w:r>
      <w:r>
        <w:t>is present during the period of rental) that are provided to lodgers who may not be transient or seasonal.</w:t>
      </w:r>
      <w:r>
        <w:rPr>
          <w:spacing w:val="40"/>
        </w:rPr>
        <w:t xml:space="preserve"> </w:t>
      </w:r>
      <w:r>
        <w:t>Public</w:t>
      </w:r>
      <w:r>
        <w:rPr>
          <w:spacing w:val="-8"/>
        </w:rPr>
        <w:t xml:space="preserve"> </w:t>
      </w:r>
      <w:r>
        <w:t>accommodations</w:t>
      </w:r>
      <w:r>
        <w:rPr>
          <w:spacing w:val="-9"/>
        </w:rPr>
        <w:t xml:space="preserve"> </w:t>
      </w:r>
      <w:r>
        <w:t>include,</w:t>
      </w:r>
      <w:r>
        <w:rPr>
          <w:spacing w:val="-10"/>
        </w:rPr>
        <w:t xml:space="preserve"> </w:t>
      </w:r>
      <w:r>
        <w:t>but</w:t>
      </w:r>
      <w:r>
        <w:rPr>
          <w:spacing w:val="-9"/>
        </w:rPr>
        <w:t xml:space="preserve"> </w:t>
      </w:r>
      <w:r>
        <w:t>are</w:t>
      </w:r>
      <w:r>
        <w:rPr>
          <w:spacing w:val="-11"/>
        </w:rPr>
        <w:t xml:space="preserve"> </w:t>
      </w:r>
      <w:r>
        <w:t>not</w:t>
      </w:r>
      <w:r>
        <w:rPr>
          <w:spacing w:val="-9"/>
        </w:rPr>
        <w:t xml:space="preserve"> </w:t>
      </w:r>
      <w:r>
        <w:t>limited</w:t>
      </w:r>
      <w:r>
        <w:rPr>
          <w:spacing w:val="-10"/>
        </w:rPr>
        <w:t xml:space="preserve"> </w:t>
      </w:r>
      <w:r>
        <w:t>to,</w:t>
      </w:r>
      <w:r>
        <w:rPr>
          <w:spacing w:val="-9"/>
        </w:rPr>
        <w:t xml:space="preserve"> </w:t>
      </w:r>
      <w:r>
        <w:t>motels,</w:t>
      </w:r>
      <w:r>
        <w:rPr>
          <w:spacing w:val="-9"/>
        </w:rPr>
        <w:t xml:space="preserve"> </w:t>
      </w:r>
      <w:r>
        <w:t>hotels,</w:t>
      </w:r>
      <w:r>
        <w:rPr>
          <w:spacing w:val="-9"/>
        </w:rPr>
        <w:t xml:space="preserve"> </w:t>
      </w:r>
      <w:r>
        <w:t>condotels,</w:t>
      </w:r>
      <w:r>
        <w:rPr>
          <w:spacing w:val="-9"/>
        </w:rPr>
        <w:t xml:space="preserve"> </w:t>
      </w:r>
      <w:r>
        <w:t>inns, lodges, bed and breakfasts, and boarding or rooming houses. Includes multiple cottages, camps or cabins operated under a single management entity and offered only for transient or seasonal use.</w:t>
      </w:r>
      <w:r>
        <w:rPr>
          <w:spacing w:val="40"/>
        </w:rPr>
        <w:t xml:space="preserve"> </w:t>
      </w:r>
      <w:r>
        <w:t>Also includes campgrounds. May include customary lodging amenities and facilities such as restaurants and meeting rooms.</w:t>
      </w:r>
    </w:p>
    <w:p w14:paraId="27D7B8D3" w14:textId="77777777" w:rsidR="00A55174" w:rsidRDefault="00A55174">
      <w:pPr>
        <w:pStyle w:val="BodyText"/>
        <w:kinsoku w:val="0"/>
        <w:overflowPunct w:val="0"/>
        <w:spacing w:before="19"/>
      </w:pPr>
    </w:p>
    <w:p w14:paraId="19DA372B" w14:textId="77777777" w:rsidR="00A55174" w:rsidRDefault="00A55174">
      <w:pPr>
        <w:pStyle w:val="Heading4"/>
        <w:kinsoku w:val="0"/>
        <w:overflowPunct w:val="0"/>
        <w:ind w:left="581" w:firstLine="0"/>
        <w:jc w:val="both"/>
        <w:rPr>
          <w:spacing w:val="-5"/>
        </w:rPr>
      </w:pPr>
      <w:r>
        <w:t>Recreational</w:t>
      </w:r>
      <w:r>
        <w:rPr>
          <w:spacing w:val="-1"/>
        </w:rPr>
        <w:t xml:space="preserve"> </w:t>
      </w:r>
      <w:r>
        <w:t>Vehicle</w:t>
      </w:r>
      <w:r>
        <w:rPr>
          <w:spacing w:val="-5"/>
        </w:rPr>
        <w:t xml:space="preserve"> </w:t>
      </w:r>
      <w:r>
        <w:t>is</w:t>
      </w:r>
      <w:r>
        <w:rPr>
          <w:spacing w:val="-4"/>
        </w:rPr>
        <w:t xml:space="preserve"> </w:t>
      </w:r>
      <w:r>
        <w:t xml:space="preserve">defined </w:t>
      </w:r>
      <w:r>
        <w:rPr>
          <w:spacing w:val="-5"/>
        </w:rPr>
        <w:t>as:</w:t>
      </w:r>
    </w:p>
    <w:p w14:paraId="63832F28" w14:textId="77777777" w:rsidR="00A55174" w:rsidRDefault="00A55174">
      <w:pPr>
        <w:pStyle w:val="ListParagraph"/>
        <w:numPr>
          <w:ilvl w:val="0"/>
          <w:numId w:val="1"/>
        </w:numPr>
        <w:tabs>
          <w:tab w:val="left" w:pos="1298"/>
        </w:tabs>
        <w:kinsoku w:val="0"/>
        <w:overflowPunct w:val="0"/>
        <w:spacing w:before="214"/>
        <w:ind w:hanging="537"/>
        <w:rPr>
          <w:spacing w:val="-2"/>
        </w:rPr>
      </w:pPr>
      <w:r>
        <w:t>Built</w:t>
      </w:r>
      <w:r>
        <w:rPr>
          <w:spacing w:val="-4"/>
        </w:rPr>
        <w:t xml:space="preserve"> </w:t>
      </w:r>
      <w:r>
        <w:t>on a</w:t>
      </w:r>
      <w:r>
        <w:rPr>
          <w:spacing w:val="-6"/>
        </w:rPr>
        <w:t xml:space="preserve"> </w:t>
      </w:r>
      <w:r>
        <w:t>single</w:t>
      </w:r>
      <w:r>
        <w:rPr>
          <w:spacing w:val="-1"/>
        </w:rPr>
        <w:t xml:space="preserve"> </w:t>
      </w:r>
      <w:r>
        <w:rPr>
          <w:spacing w:val="-2"/>
        </w:rPr>
        <w:t>chassis;</w:t>
      </w:r>
    </w:p>
    <w:p w14:paraId="3AB4F6C3" w14:textId="77777777" w:rsidR="00A55174" w:rsidRDefault="00A55174">
      <w:pPr>
        <w:pStyle w:val="ListParagraph"/>
        <w:numPr>
          <w:ilvl w:val="0"/>
          <w:numId w:val="1"/>
        </w:numPr>
        <w:tabs>
          <w:tab w:val="left" w:pos="1344"/>
        </w:tabs>
        <w:kinsoku w:val="0"/>
        <w:overflowPunct w:val="0"/>
        <w:spacing w:before="204"/>
        <w:ind w:left="1344" w:hanging="583"/>
        <w:rPr>
          <w:spacing w:val="-2"/>
        </w:rPr>
      </w:pPr>
      <w:r>
        <w:t>400</w:t>
      </w:r>
      <w:r>
        <w:rPr>
          <w:spacing w:val="-3"/>
        </w:rPr>
        <w:t xml:space="preserve"> </w:t>
      </w:r>
      <w:r>
        <w:t>square</w:t>
      </w:r>
      <w:r>
        <w:rPr>
          <w:spacing w:val="-10"/>
        </w:rPr>
        <w:t xml:space="preserve"> </w:t>
      </w:r>
      <w:r>
        <w:t>feet or</w:t>
      </w:r>
      <w:r>
        <w:rPr>
          <w:spacing w:val="-4"/>
        </w:rPr>
        <w:t xml:space="preserve"> </w:t>
      </w:r>
      <w:r>
        <w:t>less</w:t>
      </w:r>
      <w:r>
        <w:rPr>
          <w:spacing w:val="-4"/>
        </w:rPr>
        <w:t xml:space="preserve"> </w:t>
      </w:r>
      <w:r>
        <w:t>when</w:t>
      </w:r>
      <w:r>
        <w:rPr>
          <w:spacing w:val="-1"/>
        </w:rPr>
        <w:t xml:space="preserve"> </w:t>
      </w:r>
      <w:r>
        <w:t>measured</w:t>
      </w:r>
      <w:r>
        <w:rPr>
          <w:spacing w:val="-1"/>
        </w:rPr>
        <w:t xml:space="preserve"> </w:t>
      </w:r>
      <w:r>
        <w:t>at the</w:t>
      </w:r>
      <w:r>
        <w:rPr>
          <w:spacing w:val="-2"/>
        </w:rPr>
        <w:t xml:space="preserve"> </w:t>
      </w:r>
      <w:r>
        <w:t xml:space="preserve">largest horizontal </w:t>
      </w:r>
      <w:r>
        <w:rPr>
          <w:spacing w:val="-2"/>
        </w:rPr>
        <w:t>projection;</w:t>
      </w:r>
    </w:p>
    <w:p w14:paraId="4B6B5987" w14:textId="77777777" w:rsidR="00A55174" w:rsidRDefault="00A55174">
      <w:pPr>
        <w:pStyle w:val="BodyText"/>
        <w:kinsoku w:val="0"/>
        <w:overflowPunct w:val="0"/>
        <w:spacing w:before="2"/>
      </w:pPr>
    </w:p>
    <w:p w14:paraId="70565CD8" w14:textId="77777777" w:rsidR="00A55174" w:rsidRDefault="00A55174">
      <w:pPr>
        <w:pStyle w:val="ListParagraph"/>
        <w:numPr>
          <w:ilvl w:val="0"/>
          <w:numId w:val="1"/>
        </w:numPr>
        <w:tabs>
          <w:tab w:val="left" w:pos="1344"/>
        </w:tabs>
        <w:kinsoku w:val="0"/>
        <w:overflowPunct w:val="0"/>
        <w:ind w:left="1344" w:hanging="583"/>
        <w:rPr>
          <w:spacing w:val="-4"/>
        </w:rPr>
      </w:pPr>
      <w:r>
        <w:t>Designed</w:t>
      </w:r>
      <w:r>
        <w:rPr>
          <w:spacing w:val="-2"/>
        </w:rPr>
        <w:t xml:space="preserve"> </w:t>
      </w:r>
      <w:r>
        <w:t>to</w:t>
      </w:r>
      <w:r>
        <w:rPr>
          <w:spacing w:val="-1"/>
        </w:rPr>
        <w:t xml:space="preserve"> </w:t>
      </w:r>
      <w:r>
        <w:t>be</w:t>
      </w:r>
      <w:r>
        <w:rPr>
          <w:spacing w:val="-4"/>
        </w:rPr>
        <w:t xml:space="preserve"> </w:t>
      </w:r>
      <w:r>
        <w:t>self-propelled</w:t>
      </w:r>
      <w:r>
        <w:rPr>
          <w:spacing w:val="-1"/>
        </w:rPr>
        <w:t xml:space="preserve"> </w:t>
      </w:r>
      <w:r>
        <w:t>or</w:t>
      </w:r>
      <w:r>
        <w:rPr>
          <w:spacing w:val="-2"/>
        </w:rPr>
        <w:t xml:space="preserve"> </w:t>
      </w:r>
      <w:r>
        <w:t>permanently towable</w:t>
      </w:r>
      <w:r>
        <w:rPr>
          <w:spacing w:val="-4"/>
        </w:rPr>
        <w:t xml:space="preserve"> </w:t>
      </w:r>
      <w:r>
        <w:t>by</w:t>
      </w:r>
      <w:r>
        <w:rPr>
          <w:spacing w:val="-1"/>
        </w:rPr>
        <w:t xml:space="preserve"> </w:t>
      </w:r>
      <w:r>
        <w:t>a</w:t>
      </w:r>
      <w:r>
        <w:rPr>
          <w:spacing w:val="-10"/>
        </w:rPr>
        <w:t xml:space="preserve"> </w:t>
      </w:r>
      <w:r>
        <w:t>light</w:t>
      </w:r>
      <w:r>
        <w:rPr>
          <w:spacing w:val="-5"/>
        </w:rPr>
        <w:t xml:space="preserve"> </w:t>
      </w:r>
      <w:r>
        <w:t>duty</w:t>
      </w:r>
      <w:r>
        <w:rPr>
          <w:spacing w:val="-1"/>
        </w:rPr>
        <w:t xml:space="preserve"> </w:t>
      </w:r>
      <w:r>
        <w:t>truck,</w:t>
      </w:r>
      <w:r>
        <w:rPr>
          <w:spacing w:val="-2"/>
        </w:rPr>
        <w:t xml:space="preserve"> </w:t>
      </w:r>
      <w:r>
        <w:rPr>
          <w:spacing w:val="-4"/>
        </w:rPr>
        <w:t>and;</w:t>
      </w:r>
    </w:p>
    <w:p w14:paraId="3C34AB47" w14:textId="77777777" w:rsidR="00A55174" w:rsidRDefault="00A55174">
      <w:pPr>
        <w:pStyle w:val="BodyText"/>
        <w:kinsoku w:val="0"/>
        <w:overflowPunct w:val="0"/>
        <w:spacing w:before="24"/>
      </w:pPr>
    </w:p>
    <w:p w14:paraId="4B9B9058" w14:textId="77777777" w:rsidR="00A55174" w:rsidRDefault="00A55174">
      <w:pPr>
        <w:pStyle w:val="ListParagraph"/>
        <w:numPr>
          <w:ilvl w:val="0"/>
          <w:numId w:val="1"/>
        </w:numPr>
        <w:tabs>
          <w:tab w:val="left" w:pos="1301"/>
        </w:tabs>
        <w:kinsoku w:val="0"/>
        <w:overflowPunct w:val="0"/>
        <w:spacing w:line="232" w:lineRule="auto"/>
        <w:ind w:left="1301" w:right="1316"/>
      </w:pPr>
      <w:r>
        <w:t>Designed</w:t>
      </w:r>
      <w:r>
        <w:rPr>
          <w:spacing w:val="36"/>
        </w:rPr>
        <w:t xml:space="preserve"> </w:t>
      </w:r>
      <w:r>
        <w:t>primarily</w:t>
      </w:r>
      <w:r>
        <w:rPr>
          <w:spacing w:val="37"/>
        </w:rPr>
        <w:t xml:space="preserve"> </w:t>
      </w:r>
      <w:r>
        <w:t>not</w:t>
      </w:r>
      <w:r>
        <w:rPr>
          <w:spacing w:val="37"/>
        </w:rPr>
        <w:t xml:space="preserve"> </w:t>
      </w:r>
      <w:r>
        <w:t>for</w:t>
      </w:r>
      <w:r>
        <w:rPr>
          <w:spacing w:val="35"/>
        </w:rPr>
        <w:t xml:space="preserve"> </w:t>
      </w:r>
      <w:r>
        <w:t>use</w:t>
      </w:r>
      <w:r>
        <w:rPr>
          <w:spacing w:val="36"/>
        </w:rPr>
        <w:t xml:space="preserve"> </w:t>
      </w:r>
      <w:r>
        <w:t>as</w:t>
      </w:r>
      <w:r>
        <w:rPr>
          <w:spacing w:val="37"/>
        </w:rPr>
        <w:t xml:space="preserve"> </w:t>
      </w:r>
      <w:r>
        <w:t>a</w:t>
      </w:r>
      <w:r>
        <w:rPr>
          <w:spacing w:val="35"/>
        </w:rPr>
        <w:t xml:space="preserve"> </w:t>
      </w:r>
      <w:r>
        <w:t>permanent</w:t>
      </w:r>
      <w:r>
        <w:rPr>
          <w:spacing w:val="38"/>
        </w:rPr>
        <w:t xml:space="preserve"> </w:t>
      </w:r>
      <w:r>
        <w:t>dwelling</w:t>
      </w:r>
      <w:r>
        <w:rPr>
          <w:spacing w:val="37"/>
        </w:rPr>
        <w:t xml:space="preserve"> </w:t>
      </w:r>
      <w:r>
        <w:t>but</w:t>
      </w:r>
      <w:r>
        <w:rPr>
          <w:spacing w:val="37"/>
        </w:rPr>
        <w:t xml:space="preserve"> </w:t>
      </w:r>
      <w:r>
        <w:t>as</w:t>
      </w:r>
      <w:r>
        <w:rPr>
          <w:spacing w:val="37"/>
        </w:rPr>
        <w:t xml:space="preserve"> </w:t>
      </w:r>
      <w:r>
        <w:t>temporary living quarters for recreational, camping, travel or seasonal use.</w:t>
      </w:r>
    </w:p>
    <w:p w14:paraId="29FD59BC" w14:textId="77777777" w:rsidR="00A55174" w:rsidRDefault="00A55174">
      <w:pPr>
        <w:pStyle w:val="BodyText"/>
        <w:kinsoku w:val="0"/>
        <w:overflowPunct w:val="0"/>
        <w:spacing w:before="51"/>
      </w:pPr>
    </w:p>
    <w:p w14:paraId="77684BFF" w14:textId="77777777" w:rsidR="00A55174" w:rsidRDefault="00A55174">
      <w:pPr>
        <w:pStyle w:val="BodyText"/>
        <w:kinsoku w:val="0"/>
        <w:overflowPunct w:val="0"/>
        <w:spacing w:line="247" w:lineRule="auto"/>
        <w:ind w:left="540" w:right="274"/>
        <w:jc w:val="both"/>
      </w:pPr>
      <w:r>
        <w:rPr>
          <w:b/>
          <w:bCs/>
        </w:rPr>
        <w:t>Regulatory floodway:</w:t>
      </w:r>
      <w:r>
        <w:rPr>
          <w:b/>
          <w:bCs/>
          <w:spacing w:val="40"/>
        </w:rPr>
        <w:t xml:space="preserve"> </w:t>
      </w:r>
      <w:r>
        <w:t>Means the channel of a river or other watercourse and the adjacent land areas that must be reserved in order to discharge the base flood without cumulatively increasing the water surface elevation more than one foot at any point.</w:t>
      </w:r>
    </w:p>
    <w:p w14:paraId="77387982" w14:textId="77777777" w:rsidR="00A55174" w:rsidRDefault="00A55174">
      <w:pPr>
        <w:pStyle w:val="BodyText"/>
        <w:kinsoku w:val="0"/>
        <w:overflowPunct w:val="0"/>
        <w:spacing w:before="271" w:line="264" w:lineRule="auto"/>
        <w:ind w:left="540" w:right="264"/>
        <w:jc w:val="both"/>
      </w:pPr>
      <w:r>
        <w:rPr>
          <w:b/>
          <w:bCs/>
        </w:rPr>
        <w:t xml:space="preserve">Residential Conversion: </w:t>
      </w:r>
      <w:r>
        <w:t>The conversion of an existing residential structure or structure previously</w:t>
      </w:r>
      <w:r>
        <w:rPr>
          <w:spacing w:val="-5"/>
        </w:rPr>
        <w:t xml:space="preserve"> </w:t>
      </w:r>
      <w:r>
        <w:t>used</w:t>
      </w:r>
      <w:r>
        <w:rPr>
          <w:spacing w:val="-6"/>
        </w:rPr>
        <w:t xml:space="preserve"> </w:t>
      </w:r>
      <w:r>
        <w:t>for</w:t>
      </w:r>
      <w:r>
        <w:rPr>
          <w:spacing w:val="-7"/>
        </w:rPr>
        <w:t xml:space="preserve"> </w:t>
      </w:r>
      <w:r>
        <w:t>nonresidential</w:t>
      </w:r>
      <w:r>
        <w:rPr>
          <w:spacing w:val="-5"/>
        </w:rPr>
        <w:t xml:space="preserve"> </w:t>
      </w:r>
      <w:r>
        <w:t>purposes,</w:t>
      </w:r>
      <w:r>
        <w:rPr>
          <w:spacing w:val="-6"/>
        </w:rPr>
        <w:t xml:space="preserve"> </w:t>
      </w:r>
      <w:r>
        <w:t>to</w:t>
      </w:r>
      <w:r>
        <w:rPr>
          <w:spacing w:val="-5"/>
        </w:rPr>
        <w:t xml:space="preserve"> </w:t>
      </w:r>
      <w:r>
        <w:t>multi-family,</w:t>
      </w:r>
      <w:r>
        <w:rPr>
          <w:spacing w:val="-5"/>
        </w:rPr>
        <w:t xml:space="preserve"> </w:t>
      </w:r>
      <w:r>
        <w:t>or</w:t>
      </w:r>
      <w:r>
        <w:rPr>
          <w:spacing w:val="-7"/>
        </w:rPr>
        <w:t xml:space="preserve"> </w:t>
      </w:r>
      <w:r>
        <w:t>addition</w:t>
      </w:r>
      <w:r>
        <w:rPr>
          <w:spacing w:val="-5"/>
        </w:rPr>
        <w:t xml:space="preserve"> </w:t>
      </w:r>
      <w:r>
        <w:t>of</w:t>
      </w:r>
      <w:r>
        <w:rPr>
          <w:spacing w:val="-3"/>
        </w:rPr>
        <w:t xml:space="preserve"> </w:t>
      </w:r>
      <w:r>
        <w:t>dwelling</w:t>
      </w:r>
      <w:r>
        <w:rPr>
          <w:spacing w:val="-5"/>
        </w:rPr>
        <w:t xml:space="preserve"> </w:t>
      </w:r>
      <w:r>
        <w:t>units</w:t>
      </w:r>
      <w:r>
        <w:rPr>
          <w:spacing w:val="-6"/>
        </w:rPr>
        <w:t xml:space="preserve"> </w:t>
      </w:r>
      <w:r>
        <w:t>within an existing structure that is or with this change will become multifamily.</w:t>
      </w:r>
    </w:p>
    <w:p w14:paraId="4C9A6471" w14:textId="77777777" w:rsidR="00A55174" w:rsidRDefault="00A55174">
      <w:pPr>
        <w:pStyle w:val="BodyText"/>
        <w:kinsoku w:val="0"/>
        <w:overflowPunct w:val="0"/>
        <w:spacing w:before="270" w:line="264" w:lineRule="auto"/>
        <w:ind w:left="540" w:right="273"/>
        <w:jc w:val="both"/>
      </w:pPr>
      <w:r>
        <w:rPr>
          <w:b/>
          <w:bCs/>
        </w:rPr>
        <w:t xml:space="preserve">Riverine: </w:t>
      </w:r>
      <w:r>
        <w:t>Means relating to, formed by or resembling a river (including tributaries), stream, brook, etc.</w:t>
      </w:r>
    </w:p>
    <w:p w14:paraId="1C2ABA9C" w14:textId="77777777" w:rsidR="00A55174" w:rsidRDefault="00A55174">
      <w:pPr>
        <w:pStyle w:val="BodyText"/>
        <w:kinsoku w:val="0"/>
        <w:overflowPunct w:val="0"/>
        <w:spacing w:before="79"/>
        <w:ind w:left="540" w:right="266"/>
        <w:jc w:val="both"/>
      </w:pPr>
      <w:r>
        <w:rPr>
          <w:b/>
          <w:bCs/>
        </w:rPr>
        <w:t>Short-Term</w:t>
      </w:r>
      <w:r>
        <w:rPr>
          <w:b/>
          <w:bCs/>
          <w:spacing w:val="-4"/>
        </w:rPr>
        <w:t xml:space="preserve"> </w:t>
      </w:r>
      <w:r>
        <w:rPr>
          <w:b/>
          <w:bCs/>
        </w:rPr>
        <w:t>Rental:</w:t>
      </w:r>
      <w:r>
        <w:rPr>
          <w:b/>
          <w:bCs/>
          <w:spacing w:val="-6"/>
        </w:rPr>
        <w:t xml:space="preserve"> </w:t>
      </w:r>
      <w:r>
        <w:t>A</w:t>
      </w:r>
      <w:r>
        <w:rPr>
          <w:spacing w:val="-5"/>
        </w:rPr>
        <w:t xml:space="preserve"> </w:t>
      </w:r>
      <w:r>
        <w:t>single-family</w:t>
      </w:r>
      <w:r>
        <w:rPr>
          <w:spacing w:val="-5"/>
        </w:rPr>
        <w:t xml:space="preserve"> </w:t>
      </w:r>
      <w:r>
        <w:t>dwelling,</w:t>
      </w:r>
      <w:r>
        <w:rPr>
          <w:spacing w:val="-5"/>
        </w:rPr>
        <w:t xml:space="preserve"> </w:t>
      </w:r>
      <w:r>
        <w:t>owner-occupied</w:t>
      </w:r>
      <w:r>
        <w:rPr>
          <w:spacing w:val="-5"/>
        </w:rPr>
        <w:t xml:space="preserve"> </w:t>
      </w:r>
      <w:r>
        <w:t>two-family</w:t>
      </w:r>
      <w:r>
        <w:rPr>
          <w:spacing w:val="-5"/>
        </w:rPr>
        <w:t xml:space="preserve"> </w:t>
      </w:r>
      <w:r>
        <w:t>dwelling,</w:t>
      </w:r>
      <w:r>
        <w:rPr>
          <w:spacing w:val="-5"/>
        </w:rPr>
        <w:t xml:space="preserve"> </w:t>
      </w:r>
      <w:r>
        <w:t>or</w:t>
      </w:r>
      <w:r>
        <w:rPr>
          <w:spacing w:val="-5"/>
        </w:rPr>
        <w:t xml:space="preserve"> </w:t>
      </w:r>
      <w:r>
        <w:t>owner- occupied</w:t>
      </w:r>
      <w:r>
        <w:rPr>
          <w:spacing w:val="-2"/>
        </w:rPr>
        <w:t xml:space="preserve"> </w:t>
      </w:r>
      <w:r>
        <w:t>single</w:t>
      </w:r>
      <w:r>
        <w:rPr>
          <w:spacing w:val="-2"/>
        </w:rPr>
        <w:t xml:space="preserve"> </w:t>
      </w:r>
      <w:r>
        <w:t>family</w:t>
      </w:r>
      <w:r>
        <w:rPr>
          <w:spacing w:val="-1"/>
        </w:rPr>
        <w:t xml:space="preserve"> </w:t>
      </w:r>
      <w:r>
        <w:t>dwelling</w:t>
      </w:r>
      <w:r>
        <w:rPr>
          <w:spacing w:val="-1"/>
        </w:rPr>
        <w:t xml:space="preserve"> </w:t>
      </w:r>
      <w:r>
        <w:t>with</w:t>
      </w:r>
      <w:r>
        <w:rPr>
          <w:spacing w:val="-1"/>
        </w:rPr>
        <w:t xml:space="preserve"> </w:t>
      </w:r>
      <w:r>
        <w:t>accessory</w:t>
      </w:r>
      <w:r>
        <w:rPr>
          <w:spacing w:val="-2"/>
        </w:rPr>
        <w:t xml:space="preserve"> </w:t>
      </w:r>
      <w:r>
        <w:t>dwelling</w:t>
      </w:r>
      <w:r>
        <w:rPr>
          <w:spacing w:val="-1"/>
        </w:rPr>
        <w:t xml:space="preserve"> </w:t>
      </w:r>
      <w:r>
        <w:t>unit,</w:t>
      </w:r>
      <w:r>
        <w:rPr>
          <w:spacing w:val="-1"/>
        </w:rPr>
        <w:t xml:space="preserve"> </w:t>
      </w:r>
      <w:r>
        <w:t>where</w:t>
      </w:r>
      <w:r>
        <w:rPr>
          <w:spacing w:val="-3"/>
        </w:rPr>
        <w:t xml:space="preserve"> </w:t>
      </w:r>
      <w:r>
        <w:t>one</w:t>
      </w:r>
      <w:r>
        <w:rPr>
          <w:spacing w:val="-2"/>
        </w:rPr>
        <w:t xml:space="preserve"> </w:t>
      </w:r>
      <w:r>
        <w:t>unit</w:t>
      </w:r>
      <w:r>
        <w:rPr>
          <w:spacing w:val="-1"/>
        </w:rPr>
        <w:t xml:space="preserve"> </w:t>
      </w:r>
      <w:r>
        <w:t>only</w:t>
      </w:r>
      <w:r>
        <w:rPr>
          <w:spacing w:val="-1"/>
        </w:rPr>
        <w:t xml:space="preserve"> </w:t>
      </w:r>
      <w:r>
        <w:t>is</w:t>
      </w:r>
      <w:r>
        <w:rPr>
          <w:spacing w:val="-3"/>
        </w:rPr>
        <w:t xml:space="preserve"> </w:t>
      </w:r>
      <w:r>
        <w:t>offered</w:t>
      </w:r>
      <w:r>
        <w:rPr>
          <w:spacing w:val="-1"/>
        </w:rPr>
        <w:t xml:space="preserve"> </w:t>
      </w:r>
      <w:r>
        <w:t>for transient</w:t>
      </w:r>
      <w:r>
        <w:rPr>
          <w:spacing w:val="-5"/>
        </w:rPr>
        <w:t xml:space="preserve"> </w:t>
      </w:r>
      <w:r>
        <w:t>use</w:t>
      </w:r>
      <w:r>
        <w:rPr>
          <w:spacing w:val="-6"/>
        </w:rPr>
        <w:t xml:space="preserve"> </w:t>
      </w:r>
      <w:r>
        <w:t>for</w:t>
      </w:r>
      <w:r>
        <w:rPr>
          <w:spacing w:val="-6"/>
        </w:rPr>
        <w:t xml:space="preserve"> </w:t>
      </w:r>
      <w:r>
        <w:t>compensation.</w:t>
      </w:r>
      <w:r>
        <w:rPr>
          <w:spacing w:val="40"/>
        </w:rPr>
        <w:t xml:space="preserve"> </w:t>
      </w:r>
      <w:r>
        <w:t>Refers</w:t>
      </w:r>
      <w:r>
        <w:rPr>
          <w:spacing w:val="-5"/>
        </w:rPr>
        <w:t xml:space="preserve"> </w:t>
      </w:r>
      <w:r>
        <w:t>only</w:t>
      </w:r>
      <w:r>
        <w:rPr>
          <w:spacing w:val="-4"/>
        </w:rPr>
        <w:t xml:space="preserve"> </w:t>
      </w:r>
      <w:r>
        <w:t>to</w:t>
      </w:r>
      <w:r>
        <w:rPr>
          <w:spacing w:val="-4"/>
        </w:rPr>
        <w:t xml:space="preserve"> </w:t>
      </w:r>
      <w:r>
        <w:t>dwelling</w:t>
      </w:r>
      <w:r>
        <w:rPr>
          <w:spacing w:val="-4"/>
        </w:rPr>
        <w:t xml:space="preserve"> </w:t>
      </w:r>
      <w:r>
        <w:t>units</w:t>
      </w:r>
      <w:r>
        <w:rPr>
          <w:spacing w:val="-5"/>
        </w:rPr>
        <w:t xml:space="preserve"> </w:t>
      </w:r>
      <w:r>
        <w:t>that</w:t>
      </w:r>
      <w:r>
        <w:rPr>
          <w:spacing w:val="-5"/>
        </w:rPr>
        <w:t xml:space="preserve"> </w:t>
      </w:r>
      <w:r>
        <w:t>would</w:t>
      </w:r>
      <w:r>
        <w:rPr>
          <w:spacing w:val="-5"/>
        </w:rPr>
        <w:t xml:space="preserve"> </w:t>
      </w:r>
      <w:r>
        <w:t>normally</w:t>
      </w:r>
      <w:r>
        <w:rPr>
          <w:spacing w:val="-5"/>
        </w:rPr>
        <w:t xml:space="preserve"> </w:t>
      </w:r>
      <w:r>
        <w:t>be</w:t>
      </w:r>
      <w:r>
        <w:rPr>
          <w:spacing w:val="-6"/>
        </w:rPr>
        <w:t xml:space="preserve"> </w:t>
      </w:r>
      <w:r>
        <w:t>considered residential living units not associated with Public Accommodations.</w:t>
      </w:r>
    </w:p>
    <w:p w14:paraId="2E45A733" w14:textId="77777777" w:rsidR="00A55174" w:rsidRDefault="00A55174">
      <w:pPr>
        <w:pStyle w:val="BodyText"/>
        <w:kinsoku w:val="0"/>
        <w:overflowPunct w:val="0"/>
      </w:pPr>
    </w:p>
    <w:p w14:paraId="412C0FAB" w14:textId="77777777" w:rsidR="00A55174" w:rsidRDefault="00A55174">
      <w:pPr>
        <w:pStyle w:val="BodyText"/>
        <w:kinsoku w:val="0"/>
        <w:overflowPunct w:val="0"/>
        <w:ind w:left="540"/>
        <w:jc w:val="both"/>
        <w:rPr>
          <w:spacing w:val="-2"/>
        </w:rPr>
      </w:pPr>
      <w:r>
        <w:rPr>
          <w:b/>
          <w:bCs/>
        </w:rPr>
        <w:t>Special</w:t>
      </w:r>
      <w:r>
        <w:rPr>
          <w:b/>
          <w:bCs/>
          <w:spacing w:val="-4"/>
        </w:rPr>
        <w:t xml:space="preserve"> </w:t>
      </w:r>
      <w:r>
        <w:rPr>
          <w:b/>
          <w:bCs/>
        </w:rPr>
        <w:t>flood</w:t>
      </w:r>
      <w:r>
        <w:rPr>
          <w:b/>
          <w:bCs/>
          <w:spacing w:val="-2"/>
        </w:rPr>
        <w:t xml:space="preserve"> </w:t>
      </w:r>
      <w:r>
        <w:rPr>
          <w:b/>
          <w:bCs/>
        </w:rPr>
        <w:t>hazard</w:t>
      </w:r>
      <w:r>
        <w:rPr>
          <w:b/>
          <w:bCs/>
          <w:spacing w:val="2"/>
        </w:rPr>
        <w:t xml:space="preserve"> </w:t>
      </w:r>
      <w:r>
        <w:rPr>
          <w:b/>
          <w:bCs/>
        </w:rPr>
        <w:t>area:</w:t>
      </w:r>
      <w:r>
        <w:rPr>
          <w:b/>
          <w:bCs/>
          <w:spacing w:val="-4"/>
        </w:rPr>
        <w:t xml:space="preserve"> </w:t>
      </w:r>
      <w:r>
        <w:t>(See</w:t>
      </w:r>
      <w:r>
        <w:rPr>
          <w:spacing w:val="-10"/>
        </w:rPr>
        <w:t xml:space="preserve"> </w:t>
      </w:r>
      <w:r>
        <w:t>Area</w:t>
      </w:r>
      <w:r>
        <w:rPr>
          <w:spacing w:val="-2"/>
        </w:rPr>
        <w:t xml:space="preserve"> </w:t>
      </w:r>
      <w:r>
        <w:t>of</w:t>
      </w:r>
      <w:r>
        <w:rPr>
          <w:spacing w:val="-4"/>
        </w:rPr>
        <w:t xml:space="preserve"> </w:t>
      </w:r>
      <w:r>
        <w:t>Special</w:t>
      </w:r>
      <w:r>
        <w:rPr>
          <w:spacing w:val="-1"/>
        </w:rPr>
        <w:t xml:space="preserve"> </w:t>
      </w:r>
      <w:r>
        <w:t>Flood</w:t>
      </w:r>
      <w:r>
        <w:rPr>
          <w:spacing w:val="-1"/>
        </w:rPr>
        <w:t xml:space="preserve"> </w:t>
      </w:r>
      <w:r>
        <w:rPr>
          <w:spacing w:val="-2"/>
        </w:rPr>
        <w:t>Hazard).</w:t>
      </w:r>
    </w:p>
    <w:p w14:paraId="5261D92E" w14:textId="77777777" w:rsidR="00A55174" w:rsidRDefault="00A55174">
      <w:pPr>
        <w:pStyle w:val="BodyText"/>
        <w:kinsoku w:val="0"/>
        <w:overflowPunct w:val="0"/>
        <w:spacing w:before="272" w:line="259" w:lineRule="auto"/>
        <w:ind w:left="540" w:right="266"/>
        <w:jc w:val="both"/>
      </w:pPr>
      <w:r>
        <w:rPr>
          <w:b/>
          <w:bCs/>
        </w:rPr>
        <w:t>Start</w:t>
      </w:r>
      <w:r>
        <w:rPr>
          <w:b/>
          <w:bCs/>
          <w:spacing w:val="-15"/>
        </w:rPr>
        <w:t xml:space="preserve"> </w:t>
      </w:r>
      <w:r>
        <w:rPr>
          <w:b/>
          <w:bCs/>
        </w:rPr>
        <w:t>of</w:t>
      </w:r>
      <w:r>
        <w:rPr>
          <w:b/>
          <w:bCs/>
          <w:spacing w:val="-15"/>
        </w:rPr>
        <w:t xml:space="preserve"> </w:t>
      </w:r>
      <w:r>
        <w:rPr>
          <w:b/>
          <w:bCs/>
        </w:rPr>
        <w:t>Construction:</w:t>
      </w:r>
      <w:r>
        <w:rPr>
          <w:b/>
          <w:bCs/>
          <w:spacing w:val="-15"/>
        </w:rPr>
        <w:t xml:space="preserve"> </w:t>
      </w:r>
      <w:r>
        <w:t>Includes</w:t>
      </w:r>
      <w:r>
        <w:rPr>
          <w:spacing w:val="-15"/>
        </w:rPr>
        <w:t xml:space="preserve"> </w:t>
      </w:r>
      <w:r>
        <w:t>substantial</w:t>
      </w:r>
      <w:r>
        <w:rPr>
          <w:spacing w:val="-15"/>
        </w:rPr>
        <w:t xml:space="preserve"> </w:t>
      </w:r>
      <w:r>
        <w:t>improvement,</w:t>
      </w:r>
      <w:r>
        <w:rPr>
          <w:spacing w:val="-15"/>
        </w:rPr>
        <w:t xml:space="preserve"> </w:t>
      </w:r>
      <w:r>
        <w:t>and</w:t>
      </w:r>
      <w:r>
        <w:rPr>
          <w:spacing w:val="-15"/>
        </w:rPr>
        <w:t xml:space="preserve"> </w:t>
      </w:r>
      <w:r>
        <w:t>means</w:t>
      </w:r>
      <w:r>
        <w:rPr>
          <w:spacing w:val="-15"/>
        </w:rPr>
        <w:t xml:space="preserve"> </w:t>
      </w:r>
      <w:r>
        <w:t>the</w:t>
      </w:r>
      <w:r>
        <w:rPr>
          <w:spacing w:val="-15"/>
        </w:rPr>
        <w:t xml:space="preserve"> </w:t>
      </w:r>
      <w:r>
        <w:t>date</w:t>
      </w:r>
      <w:r>
        <w:rPr>
          <w:spacing w:val="-15"/>
        </w:rPr>
        <w:t xml:space="preserve"> </w:t>
      </w:r>
      <w:r>
        <w:t>the</w:t>
      </w:r>
      <w:r>
        <w:rPr>
          <w:spacing w:val="-15"/>
        </w:rPr>
        <w:t xml:space="preserve"> </w:t>
      </w:r>
      <w:r>
        <w:t>building</w:t>
      </w:r>
      <w:r>
        <w:rPr>
          <w:spacing w:val="-15"/>
        </w:rPr>
        <w:t xml:space="preserve"> </w:t>
      </w:r>
      <w:r>
        <w:t>permit was issued, provided the actual start of construction, repair, reconstruction,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w:t>
      </w:r>
      <w:r>
        <w:rPr>
          <w:spacing w:val="-10"/>
        </w:rPr>
        <w:t xml:space="preserve"> </w:t>
      </w:r>
      <w:r>
        <w:t>or</w:t>
      </w:r>
      <w:r>
        <w:rPr>
          <w:spacing w:val="-11"/>
        </w:rPr>
        <w:t xml:space="preserve"> </w:t>
      </w:r>
      <w:r>
        <w:t>foundations</w:t>
      </w:r>
      <w:r>
        <w:rPr>
          <w:spacing w:val="-10"/>
        </w:rPr>
        <w:t xml:space="preserve"> </w:t>
      </w:r>
      <w:r>
        <w:t>or</w:t>
      </w:r>
      <w:r>
        <w:rPr>
          <w:spacing w:val="-11"/>
        </w:rPr>
        <w:t xml:space="preserve"> </w:t>
      </w:r>
      <w:r>
        <w:t>the</w:t>
      </w:r>
      <w:r>
        <w:rPr>
          <w:spacing w:val="-11"/>
        </w:rPr>
        <w:t xml:space="preserve"> </w:t>
      </w:r>
      <w:r>
        <w:t>erection</w:t>
      </w:r>
      <w:r>
        <w:rPr>
          <w:spacing w:val="-11"/>
        </w:rPr>
        <w:t xml:space="preserve"> </w:t>
      </w:r>
      <w:r>
        <w:t>of</w:t>
      </w:r>
      <w:r>
        <w:rPr>
          <w:spacing w:val="-11"/>
        </w:rPr>
        <w:t xml:space="preserve"> </w:t>
      </w:r>
      <w:r>
        <w:t>temporary</w:t>
      </w:r>
      <w:r>
        <w:rPr>
          <w:spacing w:val="-11"/>
        </w:rPr>
        <w:t xml:space="preserve"> </w:t>
      </w:r>
      <w:r>
        <w:t>forms;</w:t>
      </w:r>
      <w:r>
        <w:rPr>
          <w:spacing w:val="-10"/>
        </w:rPr>
        <w:t xml:space="preserve"> </w:t>
      </w:r>
      <w:r>
        <w:t>nor</w:t>
      </w:r>
      <w:r>
        <w:rPr>
          <w:spacing w:val="-11"/>
        </w:rPr>
        <w:t xml:space="preserve"> </w:t>
      </w:r>
      <w:r>
        <w:t>does</w:t>
      </w:r>
      <w:r>
        <w:rPr>
          <w:spacing w:val="-10"/>
        </w:rPr>
        <w:t xml:space="preserve"> </w:t>
      </w:r>
      <w:r>
        <w:t>it</w:t>
      </w:r>
      <w:r>
        <w:rPr>
          <w:spacing w:val="-10"/>
        </w:rPr>
        <w:t xml:space="preserve"> </w:t>
      </w:r>
      <w:r>
        <w:t>include</w:t>
      </w:r>
      <w:r>
        <w:rPr>
          <w:spacing w:val="-12"/>
        </w:rPr>
        <w:t xml:space="preserve"> </w:t>
      </w:r>
      <w:r>
        <w:t>the</w:t>
      </w:r>
      <w:r>
        <w:rPr>
          <w:spacing w:val="-11"/>
        </w:rPr>
        <w:t xml:space="preserve"> </w:t>
      </w:r>
      <w:r>
        <w:t>installation</w:t>
      </w:r>
      <w:r>
        <w:rPr>
          <w:spacing w:val="-11"/>
        </w:rPr>
        <w:t xml:space="preserve"> </w:t>
      </w:r>
      <w:r>
        <w:t>on</w:t>
      </w:r>
      <w:r>
        <w:rPr>
          <w:spacing w:val="-11"/>
        </w:rPr>
        <w:t xml:space="preserve"> </w:t>
      </w:r>
      <w:r>
        <w:t>the property</w:t>
      </w:r>
      <w:r>
        <w:rPr>
          <w:spacing w:val="-2"/>
        </w:rPr>
        <w:t xml:space="preserve"> </w:t>
      </w:r>
      <w:r>
        <w:t>of</w:t>
      </w:r>
      <w:r>
        <w:rPr>
          <w:spacing w:val="-2"/>
        </w:rPr>
        <w:t xml:space="preserve"> </w:t>
      </w:r>
      <w:r>
        <w:t>accessory</w:t>
      </w:r>
      <w:r>
        <w:rPr>
          <w:spacing w:val="-2"/>
        </w:rPr>
        <w:t xml:space="preserve"> </w:t>
      </w:r>
      <w:r>
        <w:t>buildings, such</w:t>
      </w:r>
      <w:r>
        <w:rPr>
          <w:spacing w:val="-1"/>
        </w:rPr>
        <w:t xml:space="preserve"> </w:t>
      </w:r>
      <w:r>
        <w:t>as</w:t>
      </w:r>
      <w:r>
        <w:rPr>
          <w:spacing w:val="-1"/>
        </w:rPr>
        <w:t xml:space="preserve"> </w:t>
      </w:r>
      <w:r>
        <w:t>garages</w:t>
      </w:r>
      <w:r>
        <w:rPr>
          <w:spacing w:val="-1"/>
        </w:rPr>
        <w:t xml:space="preserve"> </w:t>
      </w:r>
      <w:r>
        <w:t>or</w:t>
      </w:r>
      <w:r>
        <w:rPr>
          <w:spacing w:val="-2"/>
        </w:rPr>
        <w:t xml:space="preserve"> </w:t>
      </w:r>
      <w:r>
        <w:t>sheds</w:t>
      </w:r>
      <w:r>
        <w:rPr>
          <w:spacing w:val="-1"/>
        </w:rPr>
        <w:t xml:space="preserve"> </w:t>
      </w:r>
      <w:r>
        <w:t>not</w:t>
      </w:r>
      <w:r>
        <w:rPr>
          <w:spacing w:val="-1"/>
        </w:rPr>
        <w:t xml:space="preserve"> </w:t>
      </w:r>
      <w:r>
        <w:t>occupied</w:t>
      </w:r>
      <w:r>
        <w:rPr>
          <w:spacing w:val="-2"/>
        </w:rPr>
        <w:t xml:space="preserve"> </w:t>
      </w:r>
      <w:r>
        <w:t>as</w:t>
      </w:r>
      <w:r>
        <w:rPr>
          <w:spacing w:val="-1"/>
        </w:rPr>
        <w:t xml:space="preserve"> </w:t>
      </w:r>
      <w:r>
        <w:t>dwellings</w:t>
      </w:r>
      <w:r>
        <w:rPr>
          <w:spacing w:val="-1"/>
        </w:rPr>
        <w:t xml:space="preserve"> </w:t>
      </w:r>
      <w:r>
        <w:t>units</w:t>
      </w:r>
      <w:r>
        <w:rPr>
          <w:spacing w:val="-3"/>
        </w:rPr>
        <w:t xml:space="preserve"> </w:t>
      </w:r>
      <w:r>
        <w:t>or</w:t>
      </w:r>
      <w:r>
        <w:rPr>
          <w:spacing w:val="-2"/>
        </w:rPr>
        <w:t xml:space="preserve"> </w:t>
      </w:r>
      <w:r>
        <w:t>part of the main structure.</w:t>
      </w:r>
    </w:p>
    <w:p w14:paraId="0ED58D2F" w14:textId="77777777" w:rsidR="00A55174" w:rsidRDefault="00A55174">
      <w:pPr>
        <w:pStyle w:val="BodyText"/>
        <w:kinsoku w:val="0"/>
        <w:overflowPunct w:val="0"/>
        <w:spacing w:before="242" w:line="259" w:lineRule="auto"/>
        <w:ind w:left="540" w:right="266"/>
        <w:jc w:val="both"/>
        <w:rPr>
          <w:spacing w:val="-2"/>
        </w:rPr>
      </w:pPr>
      <w:r>
        <w:rPr>
          <w:b/>
          <w:bCs/>
        </w:rPr>
        <w:t xml:space="preserve">Structure: </w:t>
      </w:r>
      <w:r>
        <w:t>Anything constructed, erected or placed with a fixed location on the ground, or attached to something having a fixed location on the ground. Includes, but is not limited to, buildings,</w:t>
      </w:r>
      <w:r>
        <w:rPr>
          <w:spacing w:val="-8"/>
        </w:rPr>
        <w:t xml:space="preserve"> </w:t>
      </w:r>
      <w:r>
        <w:t>manufactured</w:t>
      </w:r>
      <w:r>
        <w:rPr>
          <w:spacing w:val="-4"/>
        </w:rPr>
        <w:t xml:space="preserve"> </w:t>
      </w:r>
      <w:r>
        <w:t>homes,</w:t>
      </w:r>
      <w:r>
        <w:rPr>
          <w:spacing w:val="-9"/>
        </w:rPr>
        <w:t xml:space="preserve"> </w:t>
      </w:r>
      <w:r>
        <w:t>small</w:t>
      </w:r>
      <w:r>
        <w:rPr>
          <w:spacing w:val="-8"/>
        </w:rPr>
        <w:t xml:space="preserve"> </w:t>
      </w:r>
      <w:r>
        <w:t>wind</w:t>
      </w:r>
      <w:r>
        <w:rPr>
          <w:spacing w:val="-8"/>
        </w:rPr>
        <w:t xml:space="preserve"> </w:t>
      </w:r>
      <w:r>
        <w:t>energy</w:t>
      </w:r>
      <w:r>
        <w:rPr>
          <w:spacing w:val="-8"/>
        </w:rPr>
        <w:t xml:space="preserve"> </w:t>
      </w:r>
      <w:r>
        <w:t>systems,</w:t>
      </w:r>
      <w:r>
        <w:rPr>
          <w:spacing w:val="-8"/>
        </w:rPr>
        <w:t xml:space="preserve"> </w:t>
      </w:r>
      <w:r>
        <w:t>and</w:t>
      </w:r>
      <w:r>
        <w:rPr>
          <w:spacing w:val="-8"/>
        </w:rPr>
        <w:t xml:space="preserve"> </w:t>
      </w:r>
      <w:r>
        <w:t>free</w:t>
      </w:r>
      <w:r>
        <w:rPr>
          <w:spacing w:val="-9"/>
        </w:rPr>
        <w:t xml:space="preserve"> </w:t>
      </w:r>
      <w:r>
        <w:t>standing</w:t>
      </w:r>
      <w:r>
        <w:rPr>
          <w:spacing w:val="-8"/>
        </w:rPr>
        <w:t xml:space="preserve"> </w:t>
      </w:r>
      <w:r>
        <w:t>solar</w:t>
      </w:r>
      <w:r>
        <w:rPr>
          <w:spacing w:val="-5"/>
        </w:rPr>
        <w:t xml:space="preserve"> </w:t>
      </w:r>
      <w:r>
        <w:t>panels.</w:t>
      </w:r>
      <w:r>
        <w:rPr>
          <w:spacing w:val="-8"/>
        </w:rPr>
        <w:t xml:space="preserve"> </w:t>
      </w:r>
      <w:r>
        <w:t>Shall not</w:t>
      </w:r>
      <w:r>
        <w:rPr>
          <w:spacing w:val="-13"/>
        </w:rPr>
        <w:t xml:space="preserve"> </w:t>
      </w:r>
      <w:r>
        <w:t>include</w:t>
      </w:r>
      <w:r>
        <w:rPr>
          <w:spacing w:val="-14"/>
        </w:rPr>
        <w:t xml:space="preserve"> </w:t>
      </w:r>
      <w:r>
        <w:t>fences,</w:t>
      </w:r>
      <w:r>
        <w:rPr>
          <w:spacing w:val="-11"/>
        </w:rPr>
        <w:t xml:space="preserve"> </w:t>
      </w:r>
      <w:r>
        <w:t>mailboxes,</w:t>
      </w:r>
      <w:r>
        <w:rPr>
          <w:spacing w:val="-13"/>
        </w:rPr>
        <w:t xml:space="preserve"> </w:t>
      </w:r>
      <w:r>
        <w:t>raised</w:t>
      </w:r>
      <w:r>
        <w:rPr>
          <w:spacing w:val="-11"/>
        </w:rPr>
        <w:t xml:space="preserve"> </w:t>
      </w:r>
      <w:r>
        <w:t>garden</w:t>
      </w:r>
      <w:r>
        <w:rPr>
          <w:spacing w:val="-13"/>
        </w:rPr>
        <w:t xml:space="preserve"> </w:t>
      </w:r>
      <w:r>
        <w:t>beds,</w:t>
      </w:r>
      <w:r>
        <w:rPr>
          <w:spacing w:val="-10"/>
        </w:rPr>
        <w:t xml:space="preserve"> </w:t>
      </w:r>
      <w:r>
        <w:t>walkways,</w:t>
      </w:r>
      <w:r>
        <w:rPr>
          <w:spacing w:val="-13"/>
        </w:rPr>
        <w:t xml:space="preserve"> </w:t>
      </w:r>
      <w:r>
        <w:t>portable</w:t>
      </w:r>
      <w:r>
        <w:rPr>
          <w:spacing w:val="-14"/>
        </w:rPr>
        <w:t xml:space="preserve"> </w:t>
      </w:r>
      <w:r>
        <w:t>play</w:t>
      </w:r>
      <w:r>
        <w:rPr>
          <w:spacing w:val="-9"/>
        </w:rPr>
        <w:t xml:space="preserve"> </w:t>
      </w:r>
      <w:r>
        <w:t>equipment</w:t>
      </w:r>
      <w:r>
        <w:rPr>
          <w:spacing w:val="-13"/>
        </w:rPr>
        <w:t xml:space="preserve"> </w:t>
      </w:r>
      <w:r>
        <w:t>or</w:t>
      </w:r>
      <w:r>
        <w:rPr>
          <w:spacing w:val="-14"/>
        </w:rPr>
        <w:t xml:space="preserve"> </w:t>
      </w:r>
      <w:r>
        <w:t>the</w:t>
      </w:r>
      <w:r>
        <w:rPr>
          <w:spacing w:val="-11"/>
        </w:rPr>
        <w:t xml:space="preserve"> </w:t>
      </w:r>
      <w:r>
        <w:t>like. For floodplain management purposes, “structure” shall mean a walled and roofed building, including</w:t>
      </w:r>
      <w:r>
        <w:rPr>
          <w:spacing w:val="-3"/>
        </w:rPr>
        <w:t xml:space="preserve"> </w:t>
      </w:r>
      <w:r>
        <w:t>a</w:t>
      </w:r>
      <w:r>
        <w:rPr>
          <w:spacing w:val="-3"/>
        </w:rPr>
        <w:t xml:space="preserve"> </w:t>
      </w:r>
      <w:r>
        <w:t>gas</w:t>
      </w:r>
      <w:r>
        <w:rPr>
          <w:spacing w:val="-3"/>
        </w:rPr>
        <w:t xml:space="preserve"> </w:t>
      </w:r>
      <w:r>
        <w:t>or</w:t>
      </w:r>
      <w:r>
        <w:rPr>
          <w:spacing w:val="-3"/>
        </w:rPr>
        <w:t xml:space="preserve"> </w:t>
      </w:r>
      <w:r>
        <w:t>liquid</w:t>
      </w:r>
      <w:r>
        <w:rPr>
          <w:spacing w:val="-3"/>
        </w:rPr>
        <w:t xml:space="preserve"> </w:t>
      </w:r>
      <w:r>
        <w:t>storage</w:t>
      </w:r>
      <w:r>
        <w:rPr>
          <w:spacing w:val="-4"/>
        </w:rPr>
        <w:t xml:space="preserve"> </w:t>
      </w:r>
      <w:r>
        <w:t>tank</w:t>
      </w:r>
      <w:r>
        <w:rPr>
          <w:spacing w:val="-3"/>
        </w:rPr>
        <w:t xml:space="preserve"> </w:t>
      </w:r>
      <w:r>
        <w:t>that</w:t>
      </w:r>
      <w:r>
        <w:rPr>
          <w:spacing w:val="-1"/>
        </w:rPr>
        <w:t xml:space="preserve"> </w:t>
      </w:r>
      <w:r>
        <w:t>is</w:t>
      </w:r>
      <w:r>
        <w:rPr>
          <w:spacing w:val="-3"/>
        </w:rPr>
        <w:t xml:space="preserve"> </w:t>
      </w:r>
      <w:r>
        <w:t>principally</w:t>
      </w:r>
      <w:r>
        <w:rPr>
          <w:spacing w:val="-3"/>
        </w:rPr>
        <w:t xml:space="preserve"> </w:t>
      </w:r>
      <w:r>
        <w:t>above</w:t>
      </w:r>
      <w:r>
        <w:rPr>
          <w:spacing w:val="-4"/>
        </w:rPr>
        <w:t xml:space="preserve"> </w:t>
      </w:r>
      <w:r>
        <w:t>ground,</w:t>
      </w:r>
      <w:r>
        <w:rPr>
          <w:spacing w:val="-3"/>
        </w:rPr>
        <w:t xml:space="preserve"> </w:t>
      </w:r>
      <w:r>
        <w:t>as</w:t>
      </w:r>
      <w:r>
        <w:rPr>
          <w:spacing w:val="-1"/>
        </w:rPr>
        <w:t xml:space="preserve"> </w:t>
      </w:r>
      <w:r>
        <w:t>well</w:t>
      </w:r>
      <w:r>
        <w:rPr>
          <w:spacing w:val="-3"/>
        </w:rPr>
        <w:t xml:space="preserve"> </w:t>
      </w:r>
      <w:r>
        <w:t>as</w:t>
      </w:r>
      <w:r>
        <w:rPr>
          <w:spacing w:val="-3"/>
        </w:rPr>
        <w:t xml:space="preserve"> </w:t>
      </w:r>
      <w:r>
        <w:t>a</w:t>
      </w:r>
      <w:r>
        <w:rPr>
          <w:spacing w:val="-4"/>
        </w:rPr>
        <w:t xml:space="preserve"> </w:t>
      </w:r>
      <w:r>
        <w:t xml:space="preserve">manufactured </w:t>
      </w:r>
      <w:r>
        <w:rPr>
          <w:spacing w:val="-2"/>
        </w:rPr>
        <w:t>home.</w:t>
      </w:r>
    </w:p>
    <w:p w14:paraId="319604E3" w14:textId="77777777" w:rsidR="00A55174" w:rsidRDefault="00A55174">
      <w:pPr>
        <w:pStyle w:val="BodyText"/>
        <w:kinsoku w:val="0"/>
        <w:overflowPunct w:val="0"/>
        <w:spacing w:before="259" w:line="254" w:lineRule="auto"/>
        <w:ind w:left="540" w:right="270"/>
        <w:jc w:val="both"/>
      </w:pPr>
      <w:r>
        <w:rPr>
          <w:b/>
          <w:bCs/>
        </w:rPr>
        <w:t>Structure Height</w:t>
      </w:r>
      <w:r>
        <w:t>: The distance measured from the natural and undisturbed contour of the land surrounding</w:t>
      </w:r>
      <w:r>
        <w:rPr>
          <w:spacing w:val="-12"/>
        </w:rPr>
        <w:t xml:space="preserve"> </w:t>
      </w:r>
      <w:r>
        <w:t>the</w:t>
      </w:r>
      <w:r>
        <w:rPr>
          <w:spacing w:val="-13"/>
        </w:rPr>
        <w:t xml:space="preserve"> </w:t>
      </w:r>
      <w:r>
        <w:t>area</w:t>
      </w:r>
      <w:r>
        <w:rPr>
          <w:spacing w:val="-13"/>
        </w:rPr>
        <w:t xml:space="preserve"> </w:t>
      </w:r>
      <w:r>
        <w:t>of</w:t>
      </w:r>
      <w:r>
        <w:rPr>
          <w:spacing w:val="-13"/>
        </w:rPr>
        <w:t xml:space="preserve"> </w:t>
      </w:r>
      <w:r>
        <w:t>the</w:t>
      </w:r>
      <w:r>
        <w:rPr>
          <w:spacing w:val="-13"/>
        </w:rPr>
        <w:t xml:space="preserve"> </w:t>
      </w:r>
      <w:r>
        <w:t>structure</w:t>
      </w:r>
      <w:r>
        <w:rPr>
          <w:spacing w:val="-13"/>
        </w:rPr>
        <w:t xml:space="preserve"> </w:t>
      </w:r>
      <w:r>
        <w:t>to</w:t>
      </w:r>
      <w:r>
        <w:rPr>
          <w:spacing w:val="-12"/>
        </w:rPr>
        <w:t xml:space="preserve"> </w:t>
      </w:r>
      <w:r>
        <w:t>the</w:t>
      </w:r>
      <w:r>
        <w:rPr>
          <w:spacing w:val="-13"/>
        </w:rPr>
        <w:t xml:space="preserve"> </w:t>
      </w:r>
      <w:r>
        <w:t>top</w:t>
      </w:r>
      <w:r>
        <w:rPr>
          <w:spacing w:val="-12"/>
        </w:rPr>
        <w:t xml:space="preserve"> </w:t>
      </w:r>
      <w:r>
        <w:t>of</w:t>
      </w:r>
      <w:r>
        <w:rPr>
          <w:spacing w:val="-13"/>
        </w:rPr>
        <w:t xml:space="preserve"> </w:t>
      </w:r>
      <w:r>
        <w:t>it.</w:t>
      </w:r>
      <w:r>
        <w:rPr>
          <w:spacing w:val="28"/>
        </w:rPr>
        <w:t xml:space="preserve"> </w:t>
      </w:r>
      <w:r>
        <w:t>When</w:t>
      </w:r>
      <w:r>
        <w:rPr>
          <w:spacing w:val="-12"/>
        </w:rPr>
        <w:t xml:space="preserve"> </w:t>
      </w:r>
      <w:r>
        <w:t>referring</w:t>
      </w:r>
      <w:r>
        <w:rPr>
          <w:spacing w:val="-12"/>
        </w:rPr>
        <w:t xml:space="preserve"> </w:t>
      </w:r>
      <w:r>
        <w:t>to</w:t>
      </w:r>
      <w:r>
        <w:rPr>
          <w:spacing w:val="-12"/>
        </w:rPr>
        <w:t xml:space="preserve"> </w:t>
      </w:r>
      <w:r>
        <w:t>a</w:t>
      </w:r>
      <w:r>
        <w:rPr>
          <w:spacing w:val="-13"/>
        </w:rPr>
        <w:t xml:space="preserve"> </w:t>
      </w:r>
      <w:r>
        <w:t>structure,</w:t>
      </w:r>
      <w:r>
        <w:rPr>
          <w:spacing w:val="-12"/>
        </w:rPr>
        <w:t xml:space="preserve"> </w:t>
      </w:r>
      <w:r>
        <w:t>the</w:t>
      </w:r>
      <w:r>
        <w:rPr>
          <w:spacing w:val="-10"/>
        </w:rPr>
        <w:t xml:space="preserve"> </w:t>
      </w:r>
      <w:r>
        <w:t>height</w:t>
      </w:r>
      <w:r>
        <w:rPr>
          <w:spacing w:val="-11"/>
        </w:rPr>
        <w:t xml:space="preserve"> </w:t>
      </w:r>
      <w:r>
        <w:t>shall be measured to the highest point of it.</w:t>
      </w:r>
    </w:p>
    <w:p w14:paraId="634656DF" w14:textId="77777777" w:rsidR="00A55174" w:rsidRDefault="00A55174">
      <w:pPr>
        <w:pStyle w:val="BodyText"/>
        <w:kinsoku w:val="0"/>
        <w:overflowPunct w:val="0"/>
        <w:spacing w:before="260" w:line="247" w:lineRule="auto"/>
        <w:ind w:left="540" w:right="267"/>
        <w:jc w:val="both"/>
      </w:pPr>
      <w:r>
        <w:rPr>
          <w:b/>
          <w:bCs/>
        </w:rPr>
        <w:t xml:space="preserve">Substantial damage: </w:t>
      </w:r>
      <w:r>
        <w:t>Means damage of any origin sustained by a structure whereby the cost of restoring the structure to its before damaged condition would equal or exceed 50 percent</w:t>
      </w:r>
      <w:r>
        <w:rPr>
          <w:spacing w:val="40"/>
        </w:rPr>
        <w:t xml:space="preserve"> </w:t>
      </w:r>
      <w:r>
        <w:t>of the market value of the structure before the damage occurred.</w:t>
      </w:r>
    </w:p>
    <w:p w14:paraId="1C7FA41F" w14:textId="77777777" w:rsidR="00A55174" w:rsidRDefault="00A55174">
      <w:pPr>
        <w:pStyle w:val="BodyText"/>
        <w:kinsoku w:val="0"/>
        <w:overflowPunct w:val="0"/>
        <w:spacing w:before="244"/>
        <w:ind w:left="540" w:right="268"/>
        <w:jc w:val="both"/>
      </w:pPr>
      <w:r>
        <w:rPr>
          <w:b/>
          <w:bCs/>
        </w:rPr>
        <w:t xml:space="preserve">Substantial Improvement: </w:t>
      </w:r>
      <w:r>
        <w:t>means any reconstruction, rehabilitation, addition, or other improvement of a structure, the cost of which equals or exceeds 50 percent of the market value of</w:t>
      </w:r>
      <w:r>
        <w:rPr>
          <w:spacing w:val="40"/>
        </w:rPr>
        <w:t xml:space="preserve"> </w:t>
      </w:r>
      <w:r>
        <w:t>the</w:t>
      </w:r>
      <w:r>
        <w:rPr>
          <w:spacing w:val="40"/>
        </w:rPr>
        <w:t xml:space="preserve"> </w:t>
      </w:r>
      <w:r>
        <w:t>structure</w:t>
      </w:r>
      <w:r>
        <w:rPr>
          <w:spacing w:val="40"/>
        </w:rPr>
        <w:t xml:space="preserve"> </w:t>
      </w:r>
      <w:r>
        <w:t>before</w:t>
      </w:r>
      <w:r>
        <w:rPr>
          <w:spacing w:val="40"/>
        </w:rPr>
        <w:t xml:space="preserve"> </w:t>
      </w:r>
      <w:r>
        <w:t>the</w:t>
      </w:r>
      <w:r>
        <w:rPr>
          <w:spacing w:val="40"/>
        </w:rPr>
        <w:t xml:space="preserve"> </w:t>
      </w:r>
      <w:r>
        <w:t>“start</w:t>
      </w:r>
      <w:r>
        <w:rPr>
          <w:spacing w:val="40"/>
        </w:rPr>
        <w:t xml:space="preserve"> </w:t>
      </w:r>
      <w:r>
        <w:t>of</w:t>
      </w:r>
      <w:r>
        <w:rPr>
          <w:spacing w:val="40"/>
        </w:rPr>
        <w:t xml:space="preserve"> </w:t>
      </w:r>
      <w:r>
        <w:t>construction”</w:t>
      </w:r>
      <w:r>
        <w:rPr>
          <w:spacing w:val="40"/>
        </w:rPr>
        <w:t xml:space="preserve"> </w:t>
      </w:r>
      <w:r>
        <w:t>of</w:t>
      </w:r>
      <w:r>
        <w:rPr>
          <w:spacing w:val="40"/>
        </w:rPr>
        <w:t xml:space="preserve"> </w:t>
      </w:r>
      <w:r>
        <w:t>the</w:t>
      </w:r>
      <w:r>
        <w:rPr>
          <w:spacing w:val="40"/>
        </w:rPr>
        <w:t xml:space="preserve"> </w:t>
      </w:r>
      <w:r>
        <w:t>improvement.</w:t>
      </w:r>
      <w:r>
        <w:rPr>
          <w:spacing w:val="40"/>
        </w:rPr>
        <w:t xml:space="preserve"> </w:t>
      </w:r>
      <w:r>
        <w:t>This</w:t>
      </w:r>
      <w:r>
        <w:rPr>
          <w:spacing w:val="40"/>
        </w:rPr>
        <w:t xml:space="preserve"> </w:t>
      </w:r>
      <w:r>
        <w:t>term</w:t>
      </w:r>
    </w:p>
    <w:p w14:paraId="67C7FD72" w14:textId="77777777" w:rsidR="00A55174" w:rsidRDefault="00A55174">
      <w:pPr>
        <w:pStyle w:val="BodyText"/>
        <w:kinsoku w:val="0"/>
        <w:overflowPunct w:val="0"/>
        <w:spacing w:before="80" w:line="237" w:lineRule="auto"/>
        <w:ind w:left="540" w:right="267"/>
        <w:jc w:val="both"/>
      </w:pPr>
      <w:r>
        <w:t>includes</w:t>
      </w:r>
      <w:r>
        <w:rPr>
          <w:spacing w:val="-15"/>
        </w:rPr>
        <w:t xml:space="preserve"> </w:t>
      </w:r>
      <w:r>
        <w:t>structures</w:t>
      </w:r>
      <w:r>
        <w:rPr>
          <w:spacing w:val="-15"/>
        </w:rPr>
        <w:t xml:space="preserve"> </w:t>
      </w:r>
      <w:r>
        <w:t>which</w:t>
      </w:r>
      <w:r>
        <w:rPr>
          <w:spacing w:val="-15"/>
        </w:rPr>
        <w:t xml:space="preserve"> </w:t>
      </w:r>
      <w:r>
        <w:t>have</w:t>
      </w:r>
      <w:r>
        <w:rPr>
          <w:spacing w:val="-15"/>
        </w:rPr>
        <w:t xml:space="preserve"> </w:t>
      </w:r>
      <w:r>
        <w:t>incurred</w:t>
      </w:r>
      <w:r>
        <w:rPr>
          <w:spacing w:val="-15"/>
        </w:rPr>
        <w:t xml:space="preserve"> </w:t>
      </w:r>
      <w:r>
        <w:t>“substantial</w:t>
      </w:r>
      <w:r>
        <w:rPr>
          <w:spacing w:val="-15"/>
        </w:rPr>
        <w:t xml:space="preserve"> </w:t>
      </w:r>
      <w:r>
        <w:t>damage,”</w:t>
      </w:r>
      <w:r>
        <w:rPr>
          <w:spacing w:val="-15"/>
        </w:rPr>
        <w:t xml:space="preserve"> </w:t>
      </w:r>
      <w:r>
        <w:t>regardless</w:t>
      </w:r>
      <w:r>
        <w:rPr>
          <w:spacing w:val="-15"/>
        </w:rPr>
        <w:t xml:space="preserve"> </w:t>
      </w:r>
      <w:r>
        <w:t>of</w:t>
      </w:r>
      <w:r>
        <w:rPr>
          <w:spacing w:val="-15"/>
        </w:rPr>
        <w:t xml:space="preserve"> </w:t>
      </w:r>
      <w:r>
        <w:t>the</w:t>
      </w:r>
      <w:r>
        <w:rPr>
          <w:spacing w:val="-15"/>
        </w:rPr>
        <w:t xml:space="preserve"> </w:t>
      </w:r>
      <w:r>
        <w:t>actual</w:t>
      </w:r>
      <w:r>
        <w:rPr>
          <w:spacing w:val="-15"/>
        </w:rPr>
        <w:t xml:space="preserve"> </w:t>
      </w:r>
      <w:r>
        <w:t>repair</w:t>
      </w:r>
      <w:r>
        <w:rPr>
          <w:spacing w:val="-15"/>
        </w:rPr>
        <w:t xml:space="preserve"> </w:t>
      </w:r>
      <w:r>
        <w:t>work performed. The term does not, however, include either:</w:t>
      </w:r>
    </w:p>
    <w:p w14:paraId="7E52E37D" w14:textId="77777777" w:rsidR="00A55174" w:rsidRDefault="00A55174">
      <w:pPr>
        <w:pStyle w:val="ListParagraph"/>
        <w:numPr>
          <w:ilvl w:val="1"/>
          <w:numId w:val="1"/>
        </w:numPr>
        <w:tabs>
          <w:tab w:val="left" w:pos="1301"/>
        </w:tabs>
        <w:kinsoku w:val="0"/>
        <w:overflowPunct w:val="0"/>
        <w:spacing w:before="1"/>
        <w:ind w:right="356"/>
        <w:jc w:val="both"/>
      </w:pPr>
      <w:r>
        <w:t>Any</w:t>
      </w:r>
      <w:r>
        <w:rPr>
          <w:spacing w:val="-9"/>
        </w:rPr>
        <w:t xml:space="preserve"> </w:t>
      </w:r>
      <w:r>
        <w:t>project</w:t>
      </w:r>
      <w:r>
        <w:rPr>
          <w:spacing w:val="-8"/>
        </w:rPr>
        <w:t xml:space="preserve"> </w:t>
      </w:r>
      <w:r>
        <w:t>for</w:t>
      </w:r>
      <w:r>
        <w:rPr>
          <w:spacing w:val="-10"/>
        </w:rPr>
        <w:t xml:space="preserve"> </w:t>
      </w:r>
      <w:r>
        <w:t>improvement</w:t>
      </w:r>
      <w:r>
        <w:rPr>
          <w:spacing w:val="-8"/>
        </w:rPr>
        <w:t xml:space="preserve"> </w:t>
      </w:r>
      <w:r>
        <w:t>of</w:t>
      </w:r>
      <w:r>
        <w:rPr>
          <w:spacing w:val="-9"/>
        </w:rPr>
        <w:t xml:space="preserve"> </w:t>
      </w:r>
      <w:r>
        <w:t>a</w:t>
      </w:r>
      <w:r>
        <w:rPr>
          <w:spacing w:val="-9"/>
        </w:rPr>
        <w:t xml:space="preserve"> </w:t>
      </w:r>
      <w:r>
        <w:t>structure</w:t>
      </w:r>
      <w:r>
        <w:rPr>
          <w:spacing w:val="-9"/>
        </w:rPr>
        <w:t xml:space="preserve"> </w:t>
      </w:r>
      <w:r>
        <w:t>to</w:t>
      </w:r>
      <w:r>
        <w:rPr>
          <w:spacing w:val="-8"/>
        </w:rPr>
        <w:t xml:space="preserve"> </w:t>
      </w:r>
      <w:r>
        <w:t>correct</w:t>
      </w:r>
      <w:r>
        <w:rPr>
          <w:spacing w:val="-8"/>
        </w:rPr>
        <w:t xml:space="preserve"> </w:t>
      </w:r>
      <w:r>
        <w:t>existing</w:t>
      </w:r>
      <w:r>
        <w:rPr>
          <w:spacing w:val="-8"/>
        </w:rPr>
        <w:t xml:space="preserve"> </w:t>
      </w:r>
      <w:r>
        <w:t>violations</w:t>
      </w:r>
      <w:r>
        <w:rPr>
          <w:spacing w:val="-8"/>
        </w:rPr>
        <w:t xml:space="preserve"> </w:t>
      </w:r>
      <w:r>
        <w:t>of</w:t>
      </w:r>
      <w:r>
        <w:rPr>
          <w:spacing w:val="-9"/>
        </w:rPr>
        <w:t xml:space="preserve"> </w:t>
      </w:r>
      <w:r>
        <w:t>state</w:t>
      </w:r>
      <w:r>
        <w:rPr>
          <w:spacing w:val="-9"/>
        </w:rPr>
        <w:t xml:space="preserve"> </w:t>
      </w:r>
      <w:r>
        <w:t>or</w:t>
      </w:r>
      <w:r>
        <w:rPr>
          <w:spacing w:val="-9"/>
        </w:rPr>
        <w:t xml:space="preserve"> </w:t>
      </w:r>
      <w:r>
        <w:t>local health, sanitary, or safety code specifications which have been identified by the local code enforcement official and which are the minimum necessary to assure safe living conditions; or</w:t>
      </w:r>
    </w:p>
    <w:p w14:paraId="4CEE33E3" w14:textId="77777777" w:rsidR="00A55174" w:rsidRDefault="00A55174">
      <w:pPr>
        <w:pStyle w:val="ListParagraph"/>
        <w:numPr>
          <w:ilvl w:val="1"/>
          <w:numId w:val="1"/>
        </w:numPr>
        <w:tabs>
          <w:tab w:val="left" w:pos="1301"/>
        </w:tabs>
        <w:kinsoku w:val="0"/>
        <w:overflowPunct w:val="0"/>
        <w:spacing w:before="2"/>
        <w:jc w:val="both"/>
        <w:rPr>
          <w:spacing w:val="-5"/>
        </w:rPr>
      </w:pPr>
      <w:r>
        <w:t>Any</w:t>
      </w:r>
      <w:r>
        <w:rPr>
          <w:spacing w:val="-6"/>
        </w:rPr>
        <w:t xml:space="preserve"> </w:t>
      </w:r>
      <w:r>
        <w:t>alteration</w:t>
      </w:r>
      <w:r>
        <w:rPr>
          <w:spacing w:val="-4"/>
        </w:rPr>
        <w:t xml:space="preserve"> </w:t>
      </w:r>
      <w:r>
        <w:t>of</w:t>
      </w:r>
      <w:r>
        <w:rPr>
          <w:spacing w:val="-1"/>
        </w:rPr>
        <w:t xml:space="preserve"> </w:t>
      </w:r>
      <w:r>
        <w:t>a</w:t>
      </w:r>
      <w:r>
        <w:rPr>
          <w:spacing w:val="-6"/>
        </w:rPr>
        <w:t xml:space="preserve"> </w:t>
      </w:r>
      <w:r>
        <w:t>“historic</w:t>
      </w:r>
      <w:r>
        <w:rPr>
          <w:spacing w:val="-5"/>
        </w:rPr>
        <w:t xml:space="preserve"> </w:t>
      </w:r>
      <w:r>
        <w:t>structure,”</w:t>
      </w:r>
      <w:r>
        <w:rPr>
          <w:spacing w:val="-5"/>
        </w:rPr>
        <w:t xml:space="preserve"> </w:t>
      </w:r>
      <w:r>
        <w:t>provided</w:t>
      </w:r>
      <w:r>
        <w:rPr>
          <w:spacing w:val="-3"/>
        </w:rPr>
        <w:t xml:space="preserve"> </w:t>
      </w:r>
      <w:r>
        <w:t>that</w:t>
      </w:r>
      <w:r>
        <w:rPr>
          <w:spacing w:val="-3"/>
        </w:rPr>
        <w:t xml:space="preserve"> </w:t>
      </w:r>
      <w:r>
        <w:t>the</w:t>
      </w:r>
      <w:r>
        <w:rPr>
          <w:spacing w:val="-4"/>
        </w:rPr>
        <w:t xml:space="preserve"> </w:t>
      </w:r>
      <w:r>
        <w:t>alteration</w:t>
      </w:r>
      <w:r>
        <w:rPr>
          <w:spacing w:val="-4"/>
        </w:rPr>
        <w:t xml:space="preserve"> </w:t>
      </w:r>
      <w:r>
        <w:t>will</w:t>
      </w:r>
      <w:r>
        <w:rPr>
          <w:spacing w:val="-3"/>
        </w:rPr>
        <w:t xml:space="preserve"> </w:t>
      </w:r>
      <w:r>
        <w:t>not</w:t>
      </w:r>
      <w:r>
        <w:rPr>
          <w:spacing w:val="-3"/>
        </w:rPr>
        <w:t xml:space="preserve"> </w:t>
      </w:r>
      <w:r>
        <w:t>preclude</w:t>
      </w:r>
      <w:r>
        <w:rPr>
          <w:spacing w:val="-3"/>
        </w:rPr>
        <w:t xml:space="preserve"> </w:t>
      </w:r>
      <w:r>
        <w:rPr>
          <w:spacing w:val="-5"/>
        </w:rPr>
        <w:t>the</w:t>
      </w:r>
    </w:p>
    <w:p w14:paraId="69496082" w14:textId="77777777" w:rsidR="00A55174" w:rsidRDefault="00A55174">
      <w:pPr>
        <w:pStyle w:val="ListParagraph"/>
        <w:numPr>
          <w:ilvl w:val="1"/>
          <w:numId w:val="1"/>
        </w:numPr>
        <w:tabs>
          <w:tab w:val="left" w:pos="1301"/>
        </w:tabs>
        <w:kinsoku w:val="0"/>
        <w:overflowPunct w:val="0"/>
        <w:spacing w:before="2"/>
        <w:jc w:val="both"/>
        <w:rPr>
          <w:spacing w:val="-5"/>
        </w:rPr>
        <w:sectPr w:rsidR="00A55174">
          <w:pgSz w:w="12240" w:h="15840"/>
          <w:pgMar w:top="1360" w:right="1080" w:bottom="980" w:left="1080" w:header="0" w:footer="785" w:gutter="0"/>
          <w:cols w:space="720"/>
          <w:noEndnote/>
        </w:sectPr>
      </w:pPr>
    </w:p>
    <w:p w14:paraId="3F083B49" w14:textId="77777777" w:rsidR="00A55174" w:rsidRDefault="00A55174">
      <w:pPr>
        <w:pStyle w:val="BodyText"/>
        <w:kinsoku w:val="0"/>
        <w:overflowPunct w:val="0"/>
        <w:spacing w:before="79"/>
        <w:ind w:left="1301"/>
        <w:rPr>
          <w:spacing w:val="-2"/>
        </w:rPr>
      </w:pPr>
      <w:r>
        <w:t>structure's</w:t>
      </w:r>
      <w:r>
        <w:rPr>
          <w:spacing w:val="-4"/>
        </w:rPr>
        <w:t xml:space="preserve"> </w:t>
      </w:r>
      <w:r>
        <w:t>continued</w:t>
      </w:r>
      <w:r>
        <w:rPr>
          <w:spacing w:val="-2"/>
        </w:rPr>
        <w:t xml:space="preserve"> </w:t>
      </w:r>
      <w:r>
        <w:t>designation</w:t>
      </w:r>
      <w:r>
        <w:rPr>
          <w:spacing w:val="-1"/>
        </w:rPr>
        <w:t xml:space="preserve"> </w:t>
      </w:r>
      <w:r>
        <w:t>as</w:t>
      </w:r>
      <w:r>
        <w:rPr>
          <w:spacing w:val="-2"/>
        </w:rPr>
        <w:t xml:space="preserve"> </w:t>
      </w:r>
      <w:r>
        <w:t>a</w:t>
      </w:r>
      <w:r>
        <w:rPr>
          <w:spacing w:val="-2"/>
        </w:rPr>
        <w:t xml:space="preserve"> </w:t>
      </w:r>
      <w:r>
        <w:t>“historic</w:t>
      </w:r>
      <w:r>
        <w:rPr>
          <w:spacing w:val="-2"/>
        </w:rPr>
        <w:t xml:space="preserve"> structure.”</w:t>
      </w:r>
    </w:p>
    <w:p w14:paraId="39D7341D" w14:textId="77777777" w:rsidR="00A55174" w:rsidRDefault="00A55174">
      <w:pPr>
        <w:pStyle w:val="BodyText"/>
        <w:kinsoku w:val="0"/>
        <w:overflowPunct w:val="0"/>
        <w:spacing w:before="274"/>
        <w:ind w:left="581" w:right="359"/>
        <w:jc w:val="both"/>
      </w:pPr>
      <w:r>
        <w:rPr>
          <w:b/>
          <w:bCs/>
        </w:rPr>
        <w:t xml:space="preserve">Telecommunications facilities: </w:t>
      </w:r>
      <w:r>
        <w:t>Shall mean any structure, antenna, tower, or other device, which provides commercial mobile wireless services, unlicensed wireless services, cellular phone</w:t>
      </w:r>
      <w:r>
        <w:rPr>
          <w:spacing w:val="-15"/>
        </w:rPr>
        <w:t xml:space="preserve"> </w:t>
      </w:r>
      <w:r>
        <w:t>services,</w:t>
      </w:r>
      <w:r>
        <w:rPr>
          <w:spacing w:val="-15"/>
        </w:rPr>
        <w:t xml:space="preserve"> </w:t>
      </w:r>
      <w:r>
        <w:t>specialized</w:t>
      </w:r>
      <w:r>
        <w:rPr>
          <w:spacing w:val="-15"/>
        </w:rPr>
        <w:t xml:space="preserve"> </w:t>
      </w:r>
      <w:r>
        <w:t>mobile</w:t>
      </w:r>
      <w:r>
        <w:rPr>
          <w:spacing w:val="-15"/>
        </w:rPr>
        <w:t xml:space="preserve"> </w:t>
      </w:r>
      <w:r>
        <w:t>radio</w:t>
      </w:r>
      <w:r>
        <w:rPr>
          <w:spacing w:val="-15"/>
        </w:rPr>
        <w:t xml:space="preserve"> </w:t>
      </w:r>
      <w:r>
        <w:t>communications</w:t>
      </w:r>
      <w:r>
        <w:rPr>
          <w:spacing w:val="-15"/>
        </w:rPr>
        <w:t xml:space="preserve"> </w:t>
      </w:r>
      <w:r>
        <w:t>(SMR),</w:t>
      </w:r>
      <w:r>
        <w:rPr>
          <w:spacing w:val="-15"/>
        </w:rPr>
        <w:t xml:space="preserve"> </w:t>
      </w:r>
      <w:r>
        <w:t>and</w:t>
      </w:r>
      <w:r>
        <w:rPr>
          <w:spacing w:val="-15"/>
        </w:rPr>
        <w:t xml:space="preserve"> </w:t>
      </w:r>
      <w:r>
        <w:t>personal</w:t>
      </w:r>
      <w:r>
        <w:rPr>
          <w:spacing w:val="-15"/>
        </w:rPr>
        <w:t xml:space="preserve"> </w:t>
      </w:r>
      <w:r>
        <w:t>communications service (PCS), and common carrier wireless exchange access services.</w:t>
      </w:r>
    </w:p>
    <w:p w14:paraId="0FF71926" w14:textId="77777777" w:rsidR="00A55174" w:rsidRDefault="00A55174">
      <w:pPr>
        <w:pStyle w:val="BodyText"/>
        <w:kinsoku w:val="0"/>
        <w:overflowPunct w:val="0"/>
        <w:spacing w:before="2"/>
      </w:pPr>
    </w:p>
    <w:p w14:paraId="158C8DC4" w14:textId="77777777" w:rsidR="00A55174" w:rsidRDefault="00A55174">
      <w:pPr>
        <w:pStyle w:val="BodyText"/>
        <w:kinsoku w:val="0"/>
        <w:overflowPunct w:val="0"/>
        <w:ind w:left="581" w:right="355"/>
        <w:jc w:val="both"/>
      </w:pPr>
      <w:r>
        <w:rPr>
          <w:b/>
          <w:bCs/>
        </w:rPr>
        <w:t xml:space="preserve">Tower: </w:t>
      </w:r>
      <w:r>
        <w:t>Shall mean any structure that is designed and constructed primarily for the purpose</w:t>
      </w:r>
      <w:r>
        <w:rPr>
          <w:spacing w:val="40"/>
        </w:rPr>
        <w:t xml:space="preserve"> </w:t>
      </w:r>
      <w:r>
        <w:t>of supporting</w:t>
      </w:r>
      <w:r>
        <w:rPr>
          <w:spacing w:val="-13"/>
        </w:rPr>
        <w:t xml:space="preserve"> </w:t>
      </w:r>
      <w:r>
        <w:t>one</w:t>
      </w:r>
      <w:r>
        <w:rPr>
          <w:spacing w:val="-13"/>
        </w:rPr>
        <w:t xml:space="preserve"> </w:t>
      </w:r>
      <w:r>
        <w:t>or</w:t>
      </w:r>
      <w:r>
        <w:rPr>
          <w:spacing w:val="-13"/>
        </w:rPr>
        <w:t xml:space="preserve"> </w:t>
      </w:r>
      <w:r>
        <w:t>more</w:t>
      </w:r>
      <w:r>
        <w:rPr>
          <w:spacing w:val="-13"/>
        </w:rPr>
        <w:t xml:space="preserve"> </w:t>
      </w:r>
      <w:r>
        <w:t>antennas,</w:t>
      </w:r>
      <w:r>
        <w:rPr>
          <w:spacing w:val="-13"/>
        </w:rPr>
        <w:t xml:space="preserve"> </w:t>
      </w:r>
      <w:r>
        <w:t>including</w:t>
      </w:r>
      <w:r>
        <w:rPr>
          <w:spacing w:val="-13"/>
        </w:rPr>
        <w:t xml:space="preserve"> </w:t>
      </w:r>
      <w:r>
        <w:t>lattice</w:t>
      </w:r>
      <w:r>
        <w:rPr>
          <w:spacing w:val="-12"/>
        </w:rPr>
        <w:t xml:space="preserve"> </w:t>
      </w:r>
      <w:r>
        <w:t>towers,</w:t>
      </w:r>
      <w:r>
        <w:rPr>
          <w:spacing w:val="-13"/>
        </w:rPr>
        <w:t xml:space="preserve"> </w:t>
      </w:r>
      <w:r>
        <w:t>guy</w:t>
      </w:r>
      <w:r>
        <w:rPr>
          <w:spacing w:val="-13"/>
        </w:rPr>
        <w:t xml:space="preserve"> </w:t>
      </w:r>
      <w:r>
        <w:t>towers,</w:t>
      </w:r>
      <w:r>
        <w:rPr>
          <w:spacing w:val="-13"/>
        </w:rPr>
        <w:t xml:space="preserve"> </w:t>
      </w:r>
      <w:r>
        <w:t>or</w:t>
      </w:r>
      <w:r>
        <w:rPr>
          <w:spacing w:val="-13"/>
        </w:rPr>
        <w:t xml:space="preserve"> </w:t>
      </w:r>
      <w:r>
        <w:t>monopole</w:t>
      </w:r>
      <w:r>
        <w:rPr>
          <w:spacing w:val="-13"/>
        </w:rPr>
        <w:t xml:space="preserve"> </w:t>
      </w:r>
      <w:r>
        <w:t>towers.</w:t>
      </w:r>
      <w:r>
        <w:rPr>
          <w:spacing w:val="22"/>
        </w:rPr>
        <w:t xml:space="preserve"> </w:t>
      </w:r>
      <w:r>
        <w:t>The term includes radio and television transmission towers, common-carrier towers, cellular telephone towers, alternative tower structures and the like.</w:t>
      </w:r>
    </w:p>
    <w:p w14:paraId="4C274C34" w14:textId="77777777" w:rsidR="00A55174" w:rsidRDefault="00A55174">
      <w:pPr>
        <w:pStyle w:val="BodyText"/>
        <w:kinsoku w:val="0"/>
        <w:overflowPunct w:val="0"/>
      </w:pPr>
    </w:p>
    <w:p w14:paraId="1AA342FB" w14:textId="77777777" w:rsidR="00A55174" w:rsidRDefault="00A55174">
      <w:pPr>
        <w:pStyle w:val="BodyText"/>
        <w:kinsoku w:val="0"/>
        <w:overflowPunct w:val="0"/>
        <w:ind w:left="581" w:right="366"/>
        <w:jc w:val="both"/>
      </w:pPr>
      <w:r>
        <w:rPr>
          <w:b/>
          <w:bCs/>
        </w:rPr>
        <w:t xml:space="preserve">Transient: </w:t>
      </w:r>
      <w:r>
        <w:t>Describes a room, number of rooms, or dwelling unit that is offered for rent in increments of less than 30 days.</w:t>
      </w:r>
    </w:p>
    <w:p w14:paraId="044D53BB" w14:textId="77777777" w:rsidR="00A55174" w:rsidRDefault="00A55174">
      <w:pPr>
        <w:pStyle w:val="BodyText"/>
        <w:kinsoku w:val="0"/>
        <w:overflowPunct w:val="0"/>
        <w:spacing w:before="275"/>
        <w:ind w:left="578"/>
        <w:jc w:val="both"/>
        <w:rPr>
          <w:spacing w:val="-2"/>
        </w:rPr>
      </w:pPr>
      <w:r>
        <w:rPr>
          <w:b/>
          <w:bCs/>
        </w:rPr>
        <w:t>Viewshed:</w:t>
      </w:r>
      <w:r>
        <w:rPr>
          <w:b/>
          <w:bCs/>
          <w:spacing w:val="-5"/>
        </w:rPr>
        <w:t xml:space="preserve"> </w:t>
      </w:r>
      <w:r>
        <w:t>Shall mean</w:t>
      </w:r>
      <w:r>
        <w:rPr>
          <w:spacing w:val="-1"/>
        </w:rPr>
        <w:t xml:space="preserve"> </w:t>
      </w:r>
      <w:r>
        <w:t>any</w:t>
      </w:r>
      <w:r>
        <w:rPr>
          <w:spacing w:val="-5"/>
        </w:rPr>
        <w:t xml:space="preserve"> </w:t>
      </w:r>
      <w:r>
        <w:t>property</w:t>
      </w:r>
      <w:r>
        <w:rPr>
          <w:spacing w:val="-6"/>
        </w:rPr>
        <w:t xml:space="preserve"> </w:t>
      </w:r>
      <w:r>
        <w:t>from</w:t>
      </w:r>
      <w:r>
        <w:rPr>
          <w:spacing w:val="-1"/>
        </w:rPr>
        <w:t xml:space="preserve"> </w:t>
      </w:r>
      <w:r>
        <w:t>which</w:t>
      </w:r>
      <w:r>
        <w:rPr>
          <w:spacing w:val="-7"/>
        </w:rPr>
        <w:t xml:space="preserve"> </w:t>
      </w:r>
      <w:r>
        <w:t>the</w:t>
      </w:r>
      <w:r>
        <w:rPr>
          <w:spacing w:val="-4"/>
        </w:rPr>
        <w:t xml:space="preserve"> </w:t>
      </w:r>
      <w:r>
        <w:t>telecommunications</w:t>
      </w:r>
      <w:r>
        <w:rPr>
          <w:spacing w:val="-3"/>
        </w:rPr>
        <w:t xml:space="preserve"> </w:t>
      </w:r>
      <w:r>
        <w:t>facility can</w:t>
      </w:r>
      <w:r>
        <w:rPr>
          <w:spacing w:val="-1"/>
        </w:rPr>
        <w:t xml:space="preserve"> </w:t>
      </w:r>
      <w:r>
        <w:t>be</w:t>
      </w:r>
      <w:r>
        <w:rPr>
          <w:spacing w:val="-9"/>
        </w:rPr>
        <w:t xml:space="preserve"> </w:t>
      </w:r>
      <w:r>
        <w:rPr>
          <w:spacing w:val="-2"/>
        </w:rPr>
        <w:t>seen.</w:t>
      </w:r>
    </w:p>
    <w:p w14:paraId="2591D76B" w14:textId="77777777" w:rsidR="00A55174" w:rsidRDefault="00A55174">
      <w:pPr>
        <w:pStyle w:val="BodyText"/>
        <w:kinsoku w:val="0"/>
        <w:overflowPunct w:val="0"/>
      </w:pPr>
    </w:p>
    <w:p w14:paraId="6701FD55" w14:textId="77777777" w:rsidR="00A55174" w:rsidRDefault="00A55174">
      <w:pPr>
        <w:pStyle w:val="BodyText"/>
        <w:kinsoku w:val="0"/>
        <w:overflowPunct w:val="0"/>
        <w:ind w:left="578" w:right="358"/>
        <w:jc w:val="both"/>
        <w:rPr>
          <w:spacing w:val="-2"/>
        </w:rPr>
      </w:pPr>
      <w:r>
        <w:rPr>
          <w:b/>
          <w:bCs/>
        </w:rPr>
        <w:t xml:space="preserve">Violation: </w:t>
      </w:r>
      <w:r>
        <w:t>when used in reference to floodplain development,</w:t>
      </w:r>
      <w:r>
        <w:rPr>
          <w:spacing w:val="80"/>
        </w:rPr>
        <w:t xml:space="preserve"> </w:t>
      </w:r>
      <w:r>
        <w:t>means the failure</w:t>
      </w:r>
      <w:r>
        <w:rPr>
          <w:spacing w:val="-1"/>
        </w:rPr>
        <w:t xml:space="preserve"> </w:t>
      </w:r>
      <w:r>
        <w:t xml:space="preserve">of a structure or other development to be fully compliant with the community’s floodplain management </w:t>
      </w:r>
      <w:r>
        <w:rPr>
          <w:spacing w:val="-2"/>
        </w:rPr>
        <w:t>regulations.</w:t>
      </w:r>
    </w:p>
    <w:p w14:paraId="5260A16F" w14:textId="77777777" w:rsidR="00A55174" w:rsidRDefault="00A55174">
      <w:pPr>
        <w:pStyle w:val="BodyText"/>
        <w:kinsoku w:val="0"/>
        <w:overflowPunct w:val="0"/>
      </w:pPr>
    </w:p>
    <w:p w14:paraId="601E0D51" w14:textId="77777777" w:rsidR="00A55174" w:rsidRDefault="00A55174">
      <w:pPr>
        <w:pStyle w:val="BodyText"/>
        <w:kinsoku w:val="0"/>
        <w:overflowPunct w:val="0"/>
        <w:ind w:left="578" w:right="358"/>
        <w:jc w:val="both"/>
      </w:pPr>
      <w:r>
        <w:rPr>
          <w:b/>
          <w:bCs/>
        </w:rPr>
        <w:t>Water</w:t>
      </w:r>
      <w:r>
        <w:rPr>
          <w:b/>
          <w:bCs/>
          <w:spacing w:val="-14"/>
        </w:rPr>
        <w:t xml:space="preserve"> </w:t>
      </w:r>
      <w:r>
        <w:rPr>
          <w:b/>
          <w:bCs/>
        </w:rPr>
        <w:t>surface</w:t>
      </w:r>
      <w:r>
        <w:rPr>
          <w:b/>
          <w:bCs/>
          <w:spacing w:val="-12"/>
        </w:rPr>
        <w:t xml:space="preserve"> </w:t>
      </w:r>
      <w:r>
        <w:rPr>
          <w:b/>
          <w:bCs/>
        </w:rPr>
        <w:t>elevation:</w:t>
      </w:r>
      <w:r>
        <w:rPr>
          <w:b/>
          <w:bCs/>
          <w:spacing w:val="-12"/>
        </w:rPr>
        <w:t xml:space="preserve"> </w:t>
      </w:r>
      <w:r>
        <w:t>means</w:t>
      </w:r>
      <w:r>
        <w:rPr>
          <w:spacing w:val="-13"/>
        </w:rPr>
        <w:t xml:space="preserve"> </w:t>
      </w:r>
      <w:r>
        <w:t>the</w:t>
      </w:r>
      <w:r>
        <w:rPr>
          <w:spacing w:val="-14"/>
        </w:rPr>
        <w:t xml:space="preserve"> </w:t>
      </w:r>
      <w:r>
        <w:t>height,</w:t>
      </w:r>
      <w:r>
        <w:rPr>
          <w:spacing w:val="-13"/>
        </w:rPr>
        <w:t xml:space="preserve"> </w:t>
      </w:r>
      <w:r>
        <w:t>in</w:t>
      </w:r>
      <w:r>
        <w:rPr>
          <w:spacing w:val="-13"/>
        </w:rPr>
        <w:t xml:space="preserve"> </w:t>
      </w:r>
      <w:r>
        <w:t>relation</w:t>
      </w:r>
      <w:r>
        <w:rPr>
          <w:spacing w:val="-13"/>
        </w:rPr>
        <w:t xml:space="preserve"> </w:t>
      </w:r>
      <w:r>
        <w:t>to</w:t>
      </w:r>
      <w:r>
        <w:rPr>
          <w:spacing w:val="-13"/>
        </w:rPr>
        <w:t xml:space="preserve"> </w:t>
      </w:r>
      <w:r>
        <w:t>the</w:t>
      </w:r>
      <w:r>
        <w:rPr>
          <w:spacing w:val="-14"/>
        </w:rPr>
        <w:t xml:space="preserve"> </w:t>
      </w:r>
      <w:r>
        <w:t>National</w:t>
      </w:r>
      <w:r>
        <w:rPr>
          <w:spacing w:val="-13"/>
        </w:rPr>
        <w:t xml:space="preserve"> </w:t>
      </w:r>
      <w:r>
        <w:t>Geodetic</w:t>
      </w:r>
      <w:r>
        <w:rPr>
          <w:spacing w:val="-14"/>
        </w:rPr>
        <w:t xml:space="preserve"> </w:t>
      </w:r>
      <w:r>
        <w:t>Vertical</w:t>
      </w:r>
      <w:r>
        <w:rPr>
          <w:spacing w:val="-13"/>
        </w:rPr>
        <w:t xml:space="preserve"> </w:t>
      </w:r>
      <w:r>
        <w:t>Datum (NGVD) of 1929, North American Vertical Datum (NAVD) of 1988 (or other datum, where specified) of floods of various magnitudes and frequencies in the floodplains.</w:t>
      </w:r>
    </w:p>
    <w:p w14:paraId="7BF1CF23" w14:textId="77777777" w:rsidR="00A55174" w:rsidRDefault="00A55174">
      <w:pPr>
        <w:pStyle w:val="BodyText"/>
        <w:kinsoku w:val="0"/>
        <w:overflowPunct w:val="0"/>
      </w:pPr>
    </w:p>
    <w:p w14:paraId="06A47571" w14:textId="77777777" w:rsidR="00A55174" w:rsidRDefault="00A55174">
      <w:pPr>
        <w:pStyle w:val="BodyText"/>
        <w:kinsoku w:val="0"/>
        <w:overflowPunct w:val="0"/>
        <w:spacing w:before="7"/>
      </w:pPr>
    </w:p>
    <w:p w14:paraId="6E3A301D" w14:textId="72607CCA" w:rsidR="00A55174" w:rsidRDefault="00A55174">
      <w:pPr>
        <w:pStyle w:val="Heading1"/>
        <w:kinsoku w:val="0"/>
        <w:overflowPunct w:val="0"/>
        <w:rPr>
          <w:u w:val="none"/>
        </w:rPr>
      </w:pPr>
      <w:bookmarkStart w:id="403" w:name="_bookmark35"/>
      <w:bookmarkStart w:id="404" w:name="_Toc213591210"/>
      <w:bookmarkEnd w:id="403"/>
      <w:r>
        <w:t>Article</w:t>
      </w:r>
      <w:r>
        <w:rPr>
          <w:spacing w:val="-14"/>
        </w:rPr>
        <w:t xml:space="preserve"> </w:t>
      </w:r>
      <w:r>
        <w:t>XXI</w:t>
      </w:r>
      <w:ins w:id="405" w:author="Liz Emerson" w:date="2025-11-09T13:56:00Z" w16du:dateUtc="2025-11-09T18:56:00Z">
        <w:r w:rsidR="007D235A">
          <w:t>V</w:t>
        </w:r>
      </w:ins>
      <w:del w:id="406" w:author="Liz Emerson" w:date="2025-11-09T13:56:00Z" w16du:dateUtc="2025-11-09T18:56:00Z">
        <w:r w:rsidDel="007D235A">
          <w:delText>II</w:delText>
        </w:r>
      </w:del>
      <w:r>
        <w:t>.</w:t>
      </w:r>
      <w:r>
        <w:rPr>
          <w:spacing w:val="-15"/>
        </w:rPr>
        <w:t xml:space="preserve"> </w:t>
      </w:r>
      <w:r>
        <w:rPr>
          <w:spacing w:val="-2"/>
        </w:rPr>
        <w:t>Amendments</w:t>
      </w:r>
      <w:bookmarkEnd w:id="404"/>
    </w:p>
    <w:p w14:paraId="4954ADFD" w14:textId="77777777" w:rsidR="00A55174" w:rsidRDefault="00A55174">
      <w:pPr>
        <w:pStyle w:val="BodyText"/>
        <w:kinsoku w:val="0"/>
        <w:overflowPunct w:val="0"/>
        <w:spacing w:before="7"/>
        <w:rPr>
          <w:b/>
          <w:bCs/>
        </w:rPr>
      </w:pPr>
    </w:p>
    <w:p w14:paraId="50A39AA7" w14:textId="1DCC7548" w:rsidR="00A55174" w:rsidRDefault="00A55174">
      <w:pPr>
        <w:pStyle w:val="BodyText"/>
        <w:kinsoku w:val="0"/>
        <w:overflowPunct w:val="0"/>
        <w:ind w:left="360"/>
        <w:rPr>
          <w:spacing w:val="-2"/>
        </w:rPr>
      </w:pPr>
      <w:r>
        <w:t>This</w:t>
      </w:r>
      <w:r>
        <w:rPr>
          <w:spacing w:val="-8"/>
        </w:rPr>
        <w:t xml:space="preserve"> </w:t>
      </w:r>
      <w:r>
        <w:t>Ordinance</w:t>
      </w:r>
      <w:r>
        <w:rPr>
          <w:spacing w:val="-1"/>
        </w:rPr>
        <w:t xml:space="preserve"> </w:t>
      </w:r>
      <w:r>
        <w:t>may be</w:t>
      </w:r>
      <w:r>
        <w:rPr>
          <w:spacing w:val="-5"/>
        </w:rPr>
        <w:t xml:space="preserve"> </w:t>
      </w:r>
      <w:r>
        <w:t>amended in accordance</w:t>
      </w:r>
      <w:r>
        <w:rPr>
          <w:spacing w:val="-2"/>
        </w:rPr>
        <w:t xml:space="preserve"> </w:t>
      </w:r>
      <w:r>
        <w:t>with NH RSA</w:t>
      </w:r>
      <w:r>
        <w:rPr>
          <w:spacing w:val="1"/>
        </w:rPr>
        <w:t xml:space="preserve"> </w:t>
      </w:r>
      <w:r>
        <w:t>675</w:t>
      </w:r>
      <w:ins w:id="407" w:author="Liz Emerson" w:date="2025-10-22T16:12:00Z" w16du:dateUtc="2025-10-22T20:12:00Z">
        <w:r w:rsidR="00DB1A90">
          <w:t>:3-7.</w:t>
        </w:r>
      </w:ins>
      <w:r>
        <w:rPr>
          <w:spacing w:val="-5"/>
        </w:rPr>
        <w:t xml:space="preserve"> </w:t>
      </w:r>
      <w:del w:id="408" w:author="Liz Emerson" w:date="2025-10-22T16:12:00Z" w16du:dateUtc="2025-10-22T20:12:00Z">
        <w:r w:rsidDel="00DB1A90">
          <w:delText xml:space="preserve">as </w:delText>
        </w:r>
        <w:r w:rsidDel="00DB1A90">
          <w:rPr>
            <w:spacing w:val="-2"/>
          </w:rPr>
          <w:delText>amended.</w:delText>
        </w:r>
      </w:del>
    </w:p>
    <w:p w14:paraId="2F70C70B" w14:textId="77777777" w:rsidR="00A55174" w:rsidRDefault="00A55174">
      <w:pPr>
        <w:pStyle w:val="BodyText"/>
        <w:kinsoku w:val="0"/>
        <w:overflowPunct w:val="0"/>
      </w:pPr>
    </w:p>
    <w:p w14:paraId="1490CAB0" w14:textId="77777777" w:rsidR="00A55174" w:rsidRDefault="00A55174">
      <w:pPr>
        <w:pStyle w:val="BodyText"/>
        <w:kinsoku w:val="0"/>
        <w:overflowPunct w:val="0"/>
        <w:spacing w:before="91"/>
      </w:pPr>
    </w:p>
    <w:p w14:paraId="11BC85AD" w14:textId="1F0FCA9A" w:rsidR="00A55174" w:rsidRDefault="00A55174">
      <w:pPr>
        <w:pStyle w:val="Heading1"/>
        <w:kinsoku w:val="0"/>
        <w:overflowPunct w:val="0"/>
        <w:rPr>
          <w:u w:val="none"/>
        </w:rPr>
      </w:pPr>
      <w:bookmarkStart w:id="409" w:name="_bookmark36"/>
      <w:bookmarkStart w:id="410" w:name="_Toc213591211"/>
      <w:bookmarkEnd w:id="409"/>
      <w:r>
        <w:t>Article</w:t>
      </w:r>
      <w:r>
        <w:rPr>
          <w:spacing w:val="-13"/>
        </w:rPr>
        <w:t xml:space="preserve"> </w:t>
      </w:r>
      <w:r>
        <w:t>XX</w:t>
      </w:r>
      <w:del w:id="411" w:author="Liz Emerson" w:date="2025-11-09T13:56:00Z" w16du:dateUtc="2025-11-09T18:56:00Z">
        <w:r w:rsidDel="007D235A">
          <w:delText>I</w:delText>
        </w:r>
      </w:del>
      <w:r>
        <w:t>V.</w:t>
      </w:r>
      <w:r>
        <w:rPr>
          <w:spacing w:val="-18"/>
        </w:rPr>
        <w:t xml:space="preserve"> </w:t>
      </w:r>
      <w:r>
        <w:t>S</w:t>
      </w:r>
      <w:ins w:id="412" w:author="Liz Emerson" w:date="2025-11-09T14:01:00Z" w16du:dateUtc="2025-11-09T19:01:00Z">
        <w:r w:rsidR="00762DFF">
          <w:t>everability</w:t>
        </w:r>
      </w:ins>
      <w:del w:id="413" w:author="Liz Emerson" w:date="2025-11-09T14:01:00Z" w16du:dateUtc="2025-11-09T19:01:00Z">
        <w:r w:rsidDel="00762DFF">
          <w:delText>aving</w:delText>
        </w:r>
      </w:del>
      <w:r>
        <w:rPr>
          <w:spacing w:val="-9"/>
        </w:rPr>
        <w:t xml:space="preserve"> </w:t>
      </w:r>
      <w:r>
        <w:rPr>
          <w:spacing w:val="-2"/>
        </w:rPr>
        <w:t>Clause</w:t>
      </w:r>
      <w:bookmarkEnd w:id="410"/>
    </w:p>
    <w:p w14:paraId="0860F91F" w14:textId="77777777" w:rsidR="00A55174" w:rsidRDefault="00A55174">
      <w:pPr>
        <w:pStyle w:val="BodyText"/>
        <w:kinsoku w:val="0"/>
        <w:overflowPunct w:val="0"/>
        <w:spacing w:before="276"/>
        <w:ind w:left="360" w:right="439"/>
      </w:pPr>
      <w:r>
        <w:t>The</w:t>
      </w:r>
      <w:r>
        <w:rPr>
          <w:spacing w:val="-5"/>
        </w:rPr>
        <w:t xml:space="preserve"> </w:t>
      </w:r>
      <w:r>
        <w:t>invalidity</w:t>
      </w:r>
      <w:r>
        <w:rPr>
          <w:spacing w:val="-3"/>
        </w:rPr>
        <w:t xml:space="preserve"> </w:t>
      </w:r>
      <w:r>
        <w:t>of</w:t>
      </w:r>
      <w:r>
        <w:rPr>
          <w:spacing w:val="-3"/>
        </w:rPr>
        <w:t xml:space="preserve"> </w:t>
      </w:r>
      <w:r>
        <w:t>any</w:t>
      </w:r>
      <w:r>
        <w:rPr>
          <w:spacing w:val="-3"/>
        </w:rPr>
        <w:t xml:space="preserve"> </w:t>
      </w:r>
      <w:r>
        <w:t>section</w:t>
      </w:r>
      <w:r>
        <w:rPr>
          <w:spacing w:val="-3"/>
        </w:rPr>
        <w:t xml:space="preserve"> </w:t>
      </w:r>
      <w:r>
        <w:t>or</w:t>
      </w:r>
      <w:r>
        <w:rPr>
          <w:spacing w:val="-3"/>
        </w:rPr>
        <w:t xml:space="preserve"> </w:t>
      </w:r>
      <w:r>
        <w:t>provision</w:t>
      </w:r>
      <w:r>
        <w:rPr>
          <w:spacing w:val="-3"/>
        </w:rPr>
        <w:t xml:space="preserve"> </w:t>
      </w:r>
      <w:r>
        <w:t>of</w:t>
      </w:r>
      <w:r>
        <w:rPr>
          <w:spacing w:val="-4"/>
        </w:rPr>
        <w:t xml:space="preserve"> </w:t>
      </w:r>
      <w:r>
        <w:t>these Regulations</w:t>
      </w:r>
      <w:r>
        <w:rPr>
          <w:spacing w:val="-3"/>
        </w:rPr>
        <w:t xml:space="preserve"> </w:t>
      </w:r>
      <w:r>
        <w:t>shall</w:t>
      </w:r>
      <w:r>
        <w:rPr>
          <w:spacing w:val="-3"/>
        </w:rPr>
        <w:t xml:space="preserve"> </w:t>
      </w:r>
      <w:r>
        <w:t>not</w:t>
      </w:r>
      <w:r>
        <w:rPr>
          <w:spacing w:val="-3"/>
        </w:rPr>
        <w:t xml:space="preserve"> </w:t>
      </w:r>
      <w:r>
        <w:t>invalidate</w:t>
      </w:r>
      <w:r>
        <w:rPr>
          <w:spacing w:val="-3"/>
        </w:rPr>
        <w:t xml:space="preserve"> </w:t>
      </w:r>
      <w:r>
        <w:t>any</w:t>
      </w:r>
      <w:r>
        <w:rPr>
          <w:spacing w:val="-3"/>
        </w:rPr>
        <w:t xml:space="preserve"> </w:t>
      </w:r>
      <w:r>
        <w:t>other section or provision thereof.</w:t>
      </w:r>
    </w:p>
    <w:p w14:paraId="0B41C161" w14:textId="77777777" w:rsidR="00A55174" w:rsidRDefault="00A55174">
      <w:pPr>
        <w:pStyle w:val="BodyText"/>
        <w:kinsoku w:val="0"/>
        <w:overflowPunct w:val="0"/>
      </w:pPr>
    </w:p>
    <w:p w14:paraId="74A452AB" w14:textId="77777777" w:rsidR="00A55174" w:rsidRDefault="00A55174">
      <w:pPr>
        <w:pStyle w:val="BodyText"/>
        <w:kinsoku w:val="0"/>
        <w:overflowPunct w:val="0"/>
        <w:spacing w:before="65"/>
      </w:pPr>
    </w:p>
    <w:p w14:paraId="5F045F4F" w14:textId="46B2D7AF" w:rsidR="00A55174" w:rsidRDefault="00A55174">
      <w:pPr>
        <w:pStyle w:val="Heading1"/>
        <w:kinsoku w:val="0"/>
        <w:overflowPunct w:val="0"/>
        <w:rPr>
          <w:u w:val="none"/>
        </w:rPr>
      </w:pPr>
      <w:bookmarkStart w:id="414" w:name="_bookmark37"/>
      <w:bookmarkStart w:id="415" w:name="_Toc213591212"/>
      <w:bookmarkEnd w:id="414"/>
      <w:r>
        <w:t>Article</w:t>
      </w:r>
      <w:r>
        <w:rPr>
          <w:spacing w:val="-14"/>
        </w:rPr>
        <w:t xml:space="preserve"> </w:t>
      </w:r>
      <w:r>
        <w:t>XXV</w:t>
      </w:r>
      <w:ins w:id="416" w:author="Liz Emerson" w:date="2025-11-09T13:56:00Z" w16du:dateUtc="2025-11-09T18:56:00Z">
        <w:r w:rsidR="007D235A">
          <w:t>I</w:t>
        </w:r>
      </w:ins>
      <w:r>
        <w:t>.</w:t>
      </w:r>
      <w:r>
        <w:rPr>
          <w:spacing w:val="-17"/>
        </w:rPr>
        <w:t xml:space="preserve"> </w:t>
      </w:r>
      <w:r>
        <w:t>Effective</w:t>
      </w:r>
      <w:r>
        <w:rPr>
          <w:spacing w:val="-11"/>
        </w:rPr>
        <w:t xml:space="preserve"> </w:t>
      </w:r>
      <w:r>
        <w:rPr>
          <w:spacing w:val="-4"/>
        </w:rPr>
        <w:t>Date</w:t>
      </w:r>
      <w:bookmarkEnd w:id="415"/>
    </w:p>
    <w:p w14:paraId="45C936D6" w14:textId="77777777" w:rsidR="00A55174" w:rsidRDefault="00A55174">
      <w:pPr>
        <w:pStyle w:val="BodyText"/>
        <w:kinsoku w:val="0"/>
        <w:overflowPunct w:val="0"/>
        <w:spacing w:before="2"/>
        <w:rPr>
          <w:b/>
          <w:bCs/>
        </w:rPr>
      </w:pPr>
    </w:p>
    <w:p w14:paraId="5349811D" w14:textId="77777777" w:rsidR="00A55174" w:rsidRDefault="00A55174">
      <w:pPr>
        <w:pStyle w:val="BodyText"/>
        <w:kinsoku w:val="0"/>
        <w:overflowPunct w:val="0"/>
        <w:ind w:left="360"/>
        <w:rPr>
          <w:spacing w:val="-2"/>
        </w:rPr>
      </w:pPr>
      <w:r>
        <w:t>These</w:t>
      </w:r>
      <w:r>
        <w:rPr>
          <w:spacing w:val="-7"/>
        </w:rPr>
        <w:t xml:space="preserve"> </w:t>
      </w:r>
      <w:r>
        <w:t>Regulations</w:t>
      </w:r>
      <w:r>
        <w:rPr>
          <w:spacing w:val="-4"/>
        </w:rPr>
        <w:t xml:space="preserve"> </w:t>
      </w:r>
      <w:r>
        <w:t>shall take</w:t>
      </w:r>
      <w:r>
        <w:rPr>
          <w:spacing w:val="-2"/>
        </w:rPr>
        <w:t xml:space="preserve"> </w:t>
      </w:r>
      <w:r>
        <w:t>effect</w:t>
      </w:r>
      <w:r>
        <w:rPr>
          <w:spacing w:val="-1"/>
        </w:rPr>
        <w:t xml:space="preserve"> </w:t>
      </w:r>
      <w:r>
        <w:t>upon</w:t>
      </w:r>
      <w:r>
        <w:rPr>
          <w:spacing w:val="-1"/>
        </w:rPr>
        <w:t xml:space="preserve"> </w:t>
      </w:r>
      <w:r>
        <w:t>passage,</w:t>
      </w:r>
      <w:r>
        <w:rPr>
          <w:spacing w:val="3"/>
        </w:rPr>
        <w:t xml:space="preserve"> </w:t>
      </w:r>
      <w:r>
        <w:t>March</w:t>
      </w:r>
      <w:r>
        <w:rPr>
          <w:spacing w:val="-1"/>
        </w:rPr>
        <w:t xml:space="preserve"> </w:t>
      </w:r>
      <w:r>
        <w:t>9,</w:t>
      </w:r>
      <w:r>
        <w:rPr>
          <w:spacing w:val="-1"/>
        </w:rPr>
        <w:t xml:space="preserve"> </w:t>
      </w:r>
      <w:r>
        <w:t>1971.</w:t>
      </w:r>
      <w:r>
        <w:rPr>
          <w:spacing w:val="-4"/>
        </w:rPr>
        <w:t xml:space="preserve"> </w:t>
      </w:r>
      <w:r>
        <w:t>Revised:</w:t>
      </w:r>
      <w:r>
        <w:rPr>
          <w:spacing w:val="-1"/>
        </w:rPr>
        <w:t xml:space="preserve"> </w:t>
      </w:r>
      <w:r>
        <w:t>1974,</w:t>
      </w:r>
      <w:r>
        <w:rPr>
          <w:spacing w:val="-1"/>
        </w:rPr>
        <w:t xml:space="preserve"> </w:t>
      </w:r>
      <w:r>
        <w:t>1981,</w:t>
      </w:r>
      <w:r>
        <w:rPr>
          <w:spacing w:val="-4"/>
        </w:rPr>
        <w:t xml:space="preserve"> </w:t>
      </w:r>
      <w:r>
        <w:rPr>
          <w:spacing w:val="-2"/>
        </w:rPr>
        <w:t>1983,</w:t>
      </w:r>
    </w:p>
    <w:p w14:paraId="45EB196A" w14:textId="77777777" w:rsidR="00A55174" w:rsidRDefault="00A55174">
      <w:pPr>
        <w:pStyle w:val="BodyText"/>
        <w:kinsoku w:val="0"/>
        <w:overflowPunct w:val="0"/>
        <w:spacing w:before="21"/>
        <w:ind w:left="360"/>
        <w:rPr>
          <w:spacing w:val="-2"/>
        </w:rPr>
      </w:pPr>
      <w:r>
        <w:t>1984,</w:t>
      </w:r>
      <w:r>
        <w:rPr>
          <w:spacing w:val="4"/>
        </w:rPr>
        <w:t xml:space="preserve"> </w:t>
      </w:r>
      <w:r>
        <w:t>1985,</w:t>
      </w:r>
      <w:r>
        <w:rPr>
          <w:spacing w:val="7"/>
        </w:rPr>
        <w:t xml:space="preserve"> </w:t>
      </w:r>
      <w:r>
        <w:t>1986,</w:t>
      </w:r>
      <w:r>
        <w:rPr>
          <w:spacing w:val="7"/>
        </w:rPr>
        <w:t xml:space="preserve"> </w:t>
      </w:r>
      <w:r>
        <w:t>1988, 1989,</w:t>
      </w:r>
      <w:r>
        <w:rPr>
          <w:spacing w:val="3"/>
        </w:rPr>
        <w:t xml:space="preserve"> </w:t>
      </w:r>
      <w:r>
        <w:t>1999,</w:t>
      </w:r>
      <w:r>
        <w:rPr>
          <w:spacing w:val="2"/>
        </w:rPr>
        <w:t xml:space="preserve"> </w:t>
      </w:r>
      <w:r>
        <w:t>2000 ,2001,</w:t>
      </w:r>
      <w:r>
        <w:rPr>
          <w:spacing w:val="-3"/>
        </w:rPr>
        <w:t xml:space="preserve"> </w:t>
      </w:r>
      <w:r>
        <w:t>2003,</w:t>
      </w:r>
      <w:r>
        <w:rPr>
          <w:spacing w:val="7"/>
        </w:rPr>
        <w:t xml:space="preserve"> </w:t>
      </w:r>
      <w:r>
        <w:t>2004,</w:t>
      </w:r>
      <w:r>
        <w:rPr>
          <w:spacing w:val="7"/>
        </w:rPr>
        <w:t xml:space="preserve"> </w:t>
      </w:r>
      <w:r>
        <w:t>2005,</w:t>
      </w:r>
      <w:r>
        <w:rPr>
          <w:spacing w:val="7"/>
        </w:rPr>
        <w:t xml:space="preserve"> </w:t>
      </w:r>
      <w:r>
        <w:t>2006, 2007,</w:t>
      </w:r>
      <w:r>
        <w:rPr>
          <w:spacing w:val="3"/>
        </w:rPr>
        <w:t xml:space="preserve"> </w:t>
      </w:r>
      <w:r>
        <w:t>2008,</w:t>
      </w:r>
      <w:r>
        <w:rPr>
          <w:spacing w:val="2"/>
        </w:rPr>
        <w:t xml:space="preserve"> </w:t>
      </w:r>
      <w:r>
        <w:rPr>
          <w:spacing w:val="-2"/>
        </w:rPr>
        <w:t>2009,</w:t>
      </w:r>
    </w:p>
    <w:p w14:paraId="5738EC99" w14:textId="05DF52E7" w:rsidR="00A55174" w:rsidRDefault="00A55174" w:rsidP="000C39AC">
      <w:pPr>
        <w:pStyle w:val="BodyText"/>
        <w:kinsoku w:val="0"/>
        <w:overflowPunct w:val="0"/>
        <w:spacing w:before="22"/>
        <w:ind w:left="360"/>
        <w:rPr>
          <w:spacing w:val="-4"/>
        </w:rPr>
      </w:pPr>
      <w:r>
        <w:t>2011,</w:t>
      </w:r>
      <w:r>
        <w:rPr>
          <w:spacing w:val="-11"/>
        </w:rPr>
        <w:t xml:space="preserve"> </w:t>
      </w:r>
      <w:r>
        <w:t>2014,</w:t>
      </w:r>
      <w:r>
        <w:rPr>
          <w:spacing w:val="-8"/>
        </w:rPr>
        <w:t xml:space="preserve"> </w:t>
      </w:r>
      <w:r>
        <w:t>2016,</w:t>
      </w:r>
      <w:r>
        <w:rPr>
          <w:spacing w:val="-8"/>
        </w:rPr>
        <w:t xml:space="preserve"> </w:t>
      </w:r>
      <w:r>
        <w:t>2017,</w:t>
      </w:r>
      <w:r>
        <w:rPr>
          <w:spacing w:val="-6"/>
        </w:rPr>
        <w:t xml:space="preserve"> </w:t>
      </w:r>
      <w:r>
        <w:t>2018,</w:t>
      </w:r>
      <w:r>
        <w:rPr>
          <w:spacing w:val="-8"/>
        </w:rPr>
        <w:t xml:space="preserve"> </w:t>
      </w:r>
      <w:r>
        <w:t>2021,</w:t>
      </w:r>
      <w:r>
        <w:rPr>
          <w:spacing w:val="-7"/>
        </w:rPr>
        <w:t xml:space="preserve"> </w:t>
      </w:r>
      <w:r>
        <w:t>2023</w:t>
      </w:r>
      <w:ins w:id="417" w:author="Liz Emerson" w:date="2025-11-09T13:57:00Z" w16du:dateUtc="2025-11-09T18:57:00Z">
        <w:r w:rsidR="000C39AC" w:rsidRPr="000C39AC">
          <w:rPr>
            <w:spacing w:val="-4"/>
          </w:rPr>
          <w:t xml:space="preserve"> </w:t>
        </w:r>
        <w:r w:rsidR="000C39AC">
          <w:rPr>
            <w:spacing w:val="-4"/>
          </w:rPr>
          <w:t>Insert Effective Date</w:t>
        </w:r>
      </w:ins>
      <w:r>
        <w:t>;</w:t>
      </w:r>
      <w:r>
        <w:rPr>
          <w:spacing w:val="-13"/>
        </w:rPr>
        <w:t xml:space="preserve"> </w:t>
      </w:r>
      <w:r>
        <w:t>New</w:t>
      </w:r>
      <w:r>
        <w:rPr>
          <w:spacing w:val="-12"/>
        </w:rPr>
        <w:t xml:space="preserve"> </w:t>
      </w:r>
      <w:r>
        <w:t>Flood</w:t>
      </w:r>
      <w:r>
        <w:rPr>
          <w:spacing w:val="-14"/>
        </w:rPr>
        <w:t xml:space="preserve"> </w:t>
      </w:r>
      <w:r>
        <w:t>Maps</w:t>
      </w:r>
      <w:r>
        <w:rPr>
          <w:spacing w:val="-14"/>
        </w:rPr>
        <w:t xml:space="preserve"> </w:t>
      </w:r>
      <w:r>
        <w:t>by</w:t>
      </w:r>
      <w:r>
        <w:rPr>
          <w:spacing w:val="-14"/>
        </w:rPr>
        <w:t xml:space="preserve"> </w:t>
      </w:r>
      <w:r>
        <w:t>Selectboard</w:t>
      </w:r>
      <w:r>
        <w:rPr>
          <w:spacing w:val="-13"/>
        </w:rPr>
        <w:t xml:space="preserve"> </w:t>
      </w:r>
      <w:r>
        <w:t>Resolution</w:t>
      </w:r>
      <w:r>
        <w:rPr>
          <w:spacing w:val="-12"/>
        </w:rPr>
        <w:t xml:space="preserve"> </w:t>
      </w:r>
      <w:r>
        <w:rPr>
          <w:spacing w:val="-2"/>
        </w:rPr>
        <w:t>December</w:t>
      </w:r>
      <w:r w:rsidR="000C39AC">
        <w:rPr>
          <w:spacing w:val="-2"/>
        </w:rPr>
        <w:t xml:space="preserve"> 1</w:t>
      </w:r>
      <w:r>
        <w:rPr>
          <w:spacing w:val="-4"/>
        </w:rPr>
        <w:t>8,</w:t>
      </w:r>
      <w:r>
        <w:rPr>
          <w:spacing w:val="-8"/>
        </w:rPr>
        <w:t xml:space="preserve"> </w:t>
      </w:r>
      <w:r>
        <w:rPr>
          <w:spacing w:val="-4"/>
        </w:rPr>
        <w:t>2023;</w:t>
      </w:r>
      <w:r>
        <w:rPr>
          <w:spacing w:val="-7"/>
        </w:rPr>
        <w:t xml:space="preserve"> </w:t>
      </w:r>
      <w:r>
        <w:rPr>
          <w:spacing w:val="-4"/>
        </w:rPr>
        <w:t>March</w:t>
      </w:r>
      <w:r>
        <w:rPr>
          <w:spacing w:val="-8"/>
        </w:rPr>
        <w:t xml:space="preserve"> </w:t>
      </w:r>
      <w:r>
        <w:rPr>
          <w:spacing w:val="-4"/>
        </w:rPr>
        <w:t>12,</w:t>
      </w:r>
      <w:r>
        <w:rPr>
          <w:spacing w:val="-5"/>
        </w:rPr>
        <w:t xml:space="preserve"> </w:t>
      </w:r>
      <w:r>
        <w:rPr>
          <w:spacing w:val="-4"/>
        </w:rPr>
        <w:t>2024;</w:t>
      </w:r>
      <w:r>
        <w:rPr>
          <w:spacing w:val="-8"/>
        </w:rPr>
        <w:t xml:space="preserve"> </w:t>
      </w:r>
      <w:r>
        <w:rPr>
          <w:spacing w:val="-4"/>
        </w:rPr>
        <w:t>March</w:t>
      </w:r>
      <w:r>
        <w:rPr>
          <w:spacing w:val="-5"/>
        </w:rPr>
        <w:t xml:space="preserve"> </w:t>
      </w:r>
      <w:r>
        <w:rPr>
          <w:spacing w:val="-4"/>
        </w:rPr>
        <w:t>11,</w:t>
      </w:r>
      <w:r>
        <w:rPr>
          <w:spacing w:val="-5"/>
        </w:rPr>
        <w:t xml:space="preserve"> </w:t>
      </w:r>
      <w:r>
        <w:rPr>
          <w:spacing w:val="-4"/>
        </w:rPr>
        <w:t>2025.</w:t>
      </w:r>
    </w:p>
    <w:sectPr w:rsidR="00A55174">
      <w:pgSz w:w="12240" w:h="15840"/>
      <w:pgMar w:top="1360" w:right="1080" w:bottom="980" w:left="1080" w:header="0" w:footer="7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EB33" w14:textId="77777777" w:rsidR="006460DF" w:rsidRDefault="006460DF">
      <w:r>
        <w:separator/>
      </w:r>
    </w:p>
  </w:endnote>
  <w:endnote w:type="continuationSeparator" w:id="0">
    <w:p w14:paraId="31A07C76" w14:textId="77777777" w:rsidR="006460DF" w:rsidRDefault="0064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EA7C" w14:textId="5C9FDC35" w:rsidR="00A55174" w:rsidRDefault="005C2AF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30F42F32" wp14:editId="6D547881">
              <wp:simplePos x="0" y="0"/>
              <wp:positionH relativeFrom="page">
                <wp:posOffset>3674745</wp:posOffset>
              </wp:positionH>
              <wp:positionV relativeFrom="page">
                <wp:posOffset>9420225</wp:posOffset>
              </wp:positionV>
              <wp:extent cx="164465" cy="194310"/>
              <wp:effectExtent l="0" t="0" r="0" b="0"/>
              <wp:wrapNone/>
              <wp:docPr id="2667750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29925" w14:textId="77777777" w:rsidR="00A55174" w:rsidRDefault="00A55174">
                          <w:pPr>
                            <w:pStyle w:val="BodyText"/>
                            <w:kinsoku w:val="0"/>
                            <w:overflowPunct w:val="0"/>
                            <w:spacing w:before="10"/>
                            <w:ind w:left="60"/>
                            <w:rPr>
                              <w:color w:val="4470C4"/>
                              <w:spacing w:val="-5"/>
                            </w:rPr>
                          </w:pPr>
                          <w:r>
                            <w:rPr>
                              <w:color w:val="4470C4"/>
                              <w:spacing w:val="-5"/>
                            </w:rPr>
                            <w:fldChar w:fldCharType="begin"/>
                          </w:r>
                          <w:r>
                            <w:rPr>
                              <w:color w:val="4470C4"/>
                              <w:spacing w:val="-5"/>
                            </w:rPr>
                            <w:instrText xml:space="preserve"> PAGE \* roman</w:instrText>
                          </w:r>
                          <w:r>
                            <w:rPr>
                              <w:color w:val="4470C4"/>
                              <w:spacing w:val="-5"/>
                            </w:rPr>
                            <w:fldChar w:fldCharType="separate"/>
                          </w:r>
                          <w:r w:rsidR="003B0E75">
                            <w:rPr>
                              <w:noProof/>
                              <w:color w:val="4470C4"/>
                              <w:spacing w:val="-5"/>
                            </w:rPr>
                            <w:t>ii</w:t>
                          </w:r>
                          <w:r>
                            <w:rPr>
                              <w:color w:val="4470C4"/>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42F32" id="_x0000_t202" coordsize="21600,21600" o:spt="202" path="m,l,21600r21600,l21600,xe">
              <v:stroke joinstyle="miter"/>
              <v:path gradientshapeok="t" o:connecttype="rect"/>
            </v:shapetype>
            <v:shape id="Text Box 1" o:spid="_x0000_s1028" type="#_x0000_t202" style="position:absolute;margin-left:289.35pt;margin-top:741.75pt;width:12.9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" o:allowincell="f" filled="f" stroked="f">
              <v:textbox inset="0,0,0,0">
                <w:txbxContent>
                  <w:p w14:paraId="56929925" w14:textId="77777777" w:rsidR="00A55174" w:rsidRDefault="00A55174">
                    <w:pPr>
                      <w:pStyle w:val="BodyText"/>
                      <w:kinsoku w:val="0"/>
                      <w:overflowPunct w:val="0"/>
                      <w:spacing w:before="10"/>
                      <w:ind w:left="60"/>
                      <w:rPr>
                        <w:color w:val="4470C4"/>
                        <w:spacing w:val="-5"/>
                      </w:rPr>
                    </w:pPr>
                    <w:r>
                      <w:rPr>
                        <w:color w:val="4470C4"/>
                        <w:spacing w:val="-5"/>
                      </w:rPr>
                      <w:fldChar w:fldCharType="begin"/>
                    </w:r>
                    <w:r>
                      <w:rPr>
                        <w:color w:val="4470C4"/>
                        <w:spacing w:val="-5"/>
                      </w:rPr>
                      <w:instrText xml:space="preserve"> PAGE \* roman</w:instrText>
                    </w:r>
                    <w:r>
                      <w:rPr>
                        <w:color w:val="4470C4"/>
                        <w:spacing w:val="-5"/>
                      </w:rPr>
                      <w:fldChar w:fldCharType="separate"/>
                    </w:r>
                    <w:r w:rsidR="003B0E75">
                      <w:rPr>
                        <w:noProof/>
                        <w:color w:val="4470C4"/>
                        <w:spacing w:val="-5"/>
                      </w:rPr>
                      <w:t>ii</w:t>
                    </w:r>
                    <w:r>
                      <w:rPr>
                        <w:color w:val="4470C4"/>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5AA0" w14:textId="7F714C57" w:rsidR="00A55174" w:rsidRDefault="005C2AF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0288" behindDoc="1" locked="0" layoutInCell="0" allowOverlap="1" wp14:anchorId="22C351D5" wp14:editId="5A941EE0">
              <wp:simplePos x="0" y="0"/>
              <wp:positionH relativeFrom="page">
                <wp:posOffset>3921125</wp:posOffset>
              </wp:positionH>
              <wp:positionV relativeFrom="page">
                <wp:posOffset>9420225</wp:posOffset>
              </wp:positionV>
              <wp:extent cx="144780" cy="194310"/>
              <wp:effectExtent l="0" t="0" r="0" b="0"/>
              <wp:wrapNone/>
              <wp:docPr id="2098256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B658E" w14:textId="77777777" w:rsidR="00A55174" w:rsidRDefault="00A55174">
                          <w:pPr>
                            <w:pStyle w:val="BodyText"/>
                            <w:kinsoku w:val="0"/>
                            <w:overflowPunct w:val="0"/>
                            <w:spacing w:before="10"/>
                            <w:ind w:left="20"/>
                            <w:rPr>
                              <w:color w:val="4470C4"/>
                              <w:spacing w:val="-5"/>
                            </w:rPr>
                          </w:pPr>
                          <w:r>
                            <w:rPr>
                              <w:color w:val="4470C4"/>
                              <w:spacing w:val="-5"/>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351D5" id="_x0000_t202" coordsize="21600,21600" o:spt="202" path="m,l,21600r21600,l21600,xe">
              <v:stroke joinstyle="miter"/>
              <v:path gradientshapeok="t" o:connecttype="rect"/>
            </v:shapetype>
            <v:shape id="Text Box 2" o:spid="_x0000_s1029" type="#_x0000_t202" style="position:absolute;margin-left:308.75pt;margin-top:741.75pt;width:11.4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" o:allowincell="f" filled="f" stroked="f">
              <v:textbox inset="0,0,0,0">
                <w:txbxContent>
                  <w:p w14:paraId="078B658E" w14:textId="77777777" w:rsidR="00A55174" w:rsidRDefault="00A55174">
                    <w:pPr>
                      <w:pStyle w:val="BodyText"/>
                      <w:kinsoku w:val="0"/>
                      <w:overflowPunct w:val="0"/>
                      <w:spacing w:before="10"/>
                      <w:ind w:left="20"/>
                      <w:rPr>
                        <w:color w:val="4470C4"/>
                        <w:spacing w:val="-5"/>
                      </w:rPr>
                    </w:pPr>
                    <w:r>
                      <w:rPr>
                        <w:color w:val="4470C4"/>
                        <w:spacing w:val="-5"/>
                      </w:rPr>
                      <w:t>iii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AA15" w14:textId="50D8DCA4" w:rsidR="00A55174" w:rsidRDefault="005C2AF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4384" behindDoc="1" locked="0" layoutInCell="0" allowOverlap="1" wp14:anchorId="3A27197E" wp14:editId="18780EB4">
              <wp:simplePos x="0" y="0"/>
              <wp:positionH relativeFrom="page">
                <wp:posOffset>3656965</wp:posOffset>
              </wp:positionH>
              <wp:positionV relativeFrom="page">
                <wp:posOffset>9420225</wp:posOffset>
              </wp:positionV>
              <wp:extent cx="197485" cy="194310"/>
              <wp:effectExtent l="0" t="0" r="0" b="0"/>
              <wp:wrapNone/>
              <wp:docPr id="1494367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643AD" w14:textId="4119CE11" w:rsidR="00A55174" w:rsidRDefault="00A55174">
                          <w:pPr>
                            <w:pStyle w:val="BodyText"/>
                            <w:kinsoku w:val="0"/>
                            <w:overflowPunct w:val="0"/>
                            <w:spacing w:before="10"/>
                            <w:ind w:left="60"/>
                            <w:rPr>
                              <w:spacing w:val="-5"/>
                            </w:rPr>
                          </w:pPr>
                          <w:r>
                            <w:rPr>
                              <w:spacing w:val="-5"/>
                            </w:rPr>
                            <w:fldChar w:fldCharType="begin"/>
                          </w:r>
                          <w:r>
                            <w:rPr>
                              <w:spacing w:val="-5"/>
                            </w:rPr>
                            <w:instrText xml:space="preserve"> PAGE </w:instrText>
                          </w:r>
                          <w:r>
                            <w:rPr>
                              <w:spacing w:val="-5"/>
                            </w:rPr>
                            <w:fldChar w:fldCharType="separate"/>
                          </w:r>
                          <w:r w:rsidR="003B0E75">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7197E" id="_x0000_t202" coordsize="21600,21600" o:spt="202" path="m,l,21600r21600,l21600,xe">
              <v:stroke joinstyle="miter"/>
              <v:path gradientshapeok="t" o:connecttype="rect"/>
            </v:shapetype>
            <v:shape id="Text Box 4" o:spid="_x0000_s1030" type="#_x0000_t202" style="position:absolute;margin-left:287.95pt;margin-top:741.75pt;width:15.55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" o:allowincell="f" filled="f" stroked="f">
              <v:textbox inset="0,0,0,0">
                <w:txbxContent>
                  <w:p w14:paraId="35E643AD" w14:textId="4119CE11" w:rsidR="00A55174" w:rsidRDefault="00A55174">
                    <w:pPr>
                      <w:pStyle w:val="BodyText"/>
                      <w:kinsoku w:val="0"/>
                      <w:overflowPunct w:val="0"/>
                      <w:spacing w:before="10"/>
                      <w:ind w:left="60"/>
                      <w:rPr>
                        <w:spacing w:val="-5"/>
                      </w:rPr>
                    </w:pPr>
                    <w:r>
                      <w:rPr>
                        <w:spacing w:val="-5"/>
                      </w:rPr>
                      <w:fldChar w:fldCharType="begin"/>
                    </w:r>
                    <w:r>
                      <w:rPr>
                        <w:spacing w:val="-5"/>
                      </w:rPr>
                      <w:instrText xml:space="preserve"> PAGE </w:instrText>
                    </w:r>
                    <w:r>
                      <w:rPr>
                        <w:spacing w:val="-5"/>
                      </w:rPr>
                      <w:fldChar w:fldCharType="separate"/>
                    </w:r>
                    <w:r w:rsidR="003B0E75">
                      <w:rPr>
                        <w:noProof/>
                        <w:spacing w:val="-5"/>
                      </w:rPr>
                      <w:t>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6DD5" w14:textId="57A32BBA" w:rsidR="00A55174" w:rsidRDefault="005C2AF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2336" behindDoc="1" locked="0" layoutInCell="0" allowOverlap="1" wp14:anchorId="0909CAB2" wp14:editId="2EA0532A">
              <wp:simplePos x="0" y="0"/>
              <wp:positionH relativeFrom="page">
                <wp:posOffset>3885565</wp:posOffset>
              </wp:positionH>
              <wp:positionV relativeFrom="page">
                <wp:posOffset>9420225</wp:posOffset>
              </wp:positionV>
              <wp:extent cx="197485" cy="194310"/>
              <wp:effectExtent l="0" t="0" r="0" b="0"/>
              <wp:wrapNone/>
              <wp:docPr id="14803580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36BFC" w14:textId="414F2C10" w:rsidR="00A55174" w:rsidRDefault="00A55174">
                          <w:pPr>
                            <w:pStyle w:val="BodyText"/>
                            <w:kinsoku w:val="0"/>
                            <w:overflowPunct w:val="0"/>
                            <w:spacing w:before="10"/>
                            <w:ind w:left="60"/>
                            <w:rPr>
                              <w:spacing w:val="-5"/>
                            </w:rPr>
                          </w:pPr>
                          <w:r>
                            <w:rPr>
                              <w:spacing w:val="-5"/>
                            </w:rPr>
                            <w:fldChar w:fldCharType="begin"/>
                          </w:r>
                          <w:r>
                            <w:rPr>
                              <w:spacing w:val="-5"/>
                            </w:rPr>
                            <w:instrText xml:space="preserve"> PAGE </w:instrText>
                          </w:r>
                          <w:r>
                            <w:rPr>
                              <w:spacing w:val="-5"/>
                            </w:rPr>
                            <w:fldChar w:fldCharType="separate"/>
                          </w:r>
                          <w:r w:rsidR="003B0E75">
                            <w:rPr>
                              <w:noProof/>
                              <w:spacing w:val="-5"/>
                            </w:rPr>
                            <w:t>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9CAB2" id="_x0000_t202" coordsize="21600,21600" o:spt="202" path="m,l,21600r21600,l21600,xe">
              <v:stroke joinstyle="miter"/>
              <v:path gradientshapeok="t" o:connecttype="rect"/>
            </v:shapetype>
            <v:shape id="Text Box 3" o:spid="_x0000_s1031" type="#_x0000_t202" style="position:absolute;margin-left:305.95pt;margin-top:741.75pt;width:15.55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" o:allowincell="f" filled="f" stroked="f">
              <v:textbox inset="0,0,0,0">
                <w:txbxContent>
                  <w:p w14:paraId="33536BFC" w14:textId="414F2C10" w:rsidR="00A55174" w:rsidRDefault="00A55174">
                    <w:pPr>
                      <w:pStyle w:val="BodyText"/>
                      <w:kinsoku w:val="0"/>
                      <w:overflowPunct w:val="0"/>
                      <w:spacing w:before="10"/>
                      <w:ind w:left="60"/>
                      <w:rPr>
                        <w:spacing w:val="-5"/>
                      </w:rPr>
                    </w:pPr>
                    <w:r>
                      <w:rPr>
                        <w:spacing w:val="-5"/>
                      </w:rPr>
                      <w:fldChar w:fldCharType="begin"/>
                    </w:r>
                    <w:r>
                      <w:rPr>
                        <w:spacing w:val="-5"/>
                      </w:rPr>
                      <w:instrText xml:space="preserve"> PAGE </w:instrText>
                    </w:r>
                    <w:r>
                      <w:rPr>
                        <w:spacing w:val="-5"/>
                      </w:rPr>
                      <w:fldChar w:fldCharType="separate"/>
                    </w:r>
                    <w:r w:rsidR="003B0E75">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049B" w14:textId="77777777" w:rsidR="006460DF" w:rsidRDefault="006460DF">
      <w:r>
        <w:separator/>
      </w:r>
    </w:p>
  </w:footnote>
  <w:footnote w:type="continuationSeparator" w:id="0">
    <w:p w14:paraId="06DD0441" w14:textId="77777777" w:rsidR="006460DF" w:rsidRDefault="00646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Letter"/>
      <w:lvlText w:val="%1."/>
      <w:lvlJc w:val="left"/>
      <w:pPr>
        <w:ind w:left="1579" w:hanging="620"/>
      </w:pPr>
      <w:rPr>
        <w:rFonts w:ascii="Times New Roman" w:hAnsi="Times New Roman" w:cs="Times New Roman"/>
        <w:b w:val="0"/>
        <w:bCs w:val="0"/>
        <w:i w:val="0"/>
        <w:iCs w:val="0"/>
        <w:spacing w:val="-1"/>
        <w:w w:val="100"/>
        <w:sz w:val="24"/>
        <w:szCs w:val="24"/>
      </w:rPr>
    </w:lvl>
    <w:lvl w:ilvl="1">
      <w:numFmt w:val="bullet"/>
      <w:lvlText w:val="•"/>
      <w:lvlJc w:val="left"/>
      <w:pPr>
        <w:ind w:left="2430" w:hanging="620"/>
      </w:pPr>
    </w:lvl>
    <w:lvl w:ilvl="2">
      <w:numFmt w:val="bullet"/>
      <w:lvlText w:val="•"/>
      <w:lvlJc w:val="left"/>
      <w:pPr>
        <w:ind w:left="3280" w:hanging="620"/>
      </w:pPr>
    </w:lvl>
    <w:lvl w:ilvl="3">
      <w:numFmt w:val="bullet"/>
      <w:lvlText w:val="•"/>
      <w:lvlJc w:val="left"/>
      <w:pPr>
        <w:ind w:left="4130" w:hanging="620"/>
      </w:pPr>
    </w:lvl>
    <w:lvl w:ilvl="4">
      <w:numFmt w:val="bullet"/>
      <w:lvlText w:val="•"/>
      <w:lvlJc w:val="left"/>
      <w:pPr>
        <w:ind w:left="4980" w:hanging="620"/>
      </w:pPr>
    </w:lvl>
    <w:lvl w:ilvl="5">
      <w:numFmt w:val="bullet"/>
      <w:lvlText w:val="•"/>
      <w:lvlJc w:val="left"/>
      <w:pPr>
        <w:ind w:left="5830" w:hanging="620"/>
      </w:pPr>
    </w:lvl>
    <w:lvl w:ilvl="6">
      <w:numFmt w:val="bullet"/>
      <w:lvlText w:val="•"/>
      <w:lvlJc w:val="left"/>
      <w:pPr>
        <w:ind w:left="6680" w:hanging="620"/>
      </w:pPr>
    </w:lvl>
    <w:lvl w:ilvl="7">
      <w:numFmt w:val="bullet"/>
      <w:lvlText w:val="•"/>
      <w:lvlJc w:val="left"/>
      <w:pPr>
        <w:ind w:left="7530" w:hanging="620"/>
      </w:pPr>
    </w:lvl>
    <w:lvl w:ilvl="8">
      <w:numFmt w:val="bullet"/>
      <w:lvlText w:val="•"/>
      <w:lvlJc w:val="left"/>
      <w:pPr>
        <w:ind w:left="8380" w:hanging="620"/>
      </w:pPr>
    </w:lvl>
  </w:abstractNum>
  <w:abstractNum w:abstractNumId="1" w15:restartNumberingAfterBreak="0">
    <w:nsid w:val="00000403"/>
    <w:multiLevelType w:val="multilevel"/>
    <w:tmpl w:val="FFFFFFFF"/>
    <w:lvl w:ilvl="0">
      <w:start w:val="1"/>
      <w:numFmt w:val="upperLetter"/>
      <w:lvlText w:val="%1."/>
      <w:lvlJc w:val="left"/>
      <w:pPr>
        <w:ind w:left="720" w:hanging="360"/>
      </w:pPr>
      <w:rPr>
        <w:rFonts w:ascii="Times New Roman" w:hAnsi="Times New Roman" w:cs="Times New Roman"/>
        <w:b w:val="0"/>
        <w:bCs w:val="0"/>
        <w:i w:val="0"/>
        <w:iCs w:val="0"/>
        <w:spacing w:val="-1"/>
        <w:w w:val="100"/>
        <w:sz w:val="24"/>
        <w:szCs w:val="24"/>
      </w:rPr>
    </w:lvl>
    <w:lvl w:ilvl="1">
      <w:start w:val="1"/>
      <w:numFmt w:val="decimal"/>
      <w:lvlText w:val="%2."/>
      <w:lvlJc w:val="left"/>
      <w:pPr>
        <w:ind w:left="1080" w:hanging="360"/>
      </w:pPr>
      <w:rPr>
        <w:rFonts w:ascii="Times New Roman" w:hAnsi="Times New Roman" w:cs="Times New Roman"/>
        <w:b w:val="0"/>
        <w:bCs w:val="0"/>
        <w:i w:val="0"/>
        <w:iCs w:val="0"/>
        <w:spacing w:val="0"/>
        <w:w w:val="100"/>
        <w:sz w:val="24"/>
        <w:szCs w:val="24"/>
      </w:rPr>
    </w:lvl>
    <w:lvl w:ilvl="2">
      <w:numFmt w:val="bullet"/>
      <w:lvlText w:val="•"/>
      <w:lvlJc w:val="left"/>
      <w:pPr>
        <w:ind w:left="2080" w:hanging="360"/>
      </w:pPr>
    </w:lvl>
    <w:lvl w:ilvl="3">
      <w:numFmt w:val="bullet"/>
      <w:lvlText w:val="•"/>
      <w:lvlJc w:val="left"/>
      <w:pPr>
        <w:ind w:left="3080" w:hanging="360"/>
      </w:pPr>
    </w:lvl>
    <w:lvl w:ilvl="4">
      <w:numFmt w:val="bullet"/>
      <w:lvlText w:val="•"/>
      <w:lvlJc w:val="left"/>
      <w:pPr>
        <w:ind w:left="4080" w:hanging="360"/>
      </w:pPr>
    </w:lvl>
    <w:lvl w:ilvl="5">
      <w:numFmt w:val="bullet"/>
      <w:lvlText w:val="•"/>
      <w:lvlJc w:val="left"/>
      <w:pPr>
        <w:ind w:left="5080" w:hanging="360"/>
      </w:pPr>
    </w:lvl>
    <w:lvl w:ilvl="6">
      <w:numFmt w:val="bullet"/>
      <w:lvlText w:val="•"/>
      <w:lvlJc w:val="left"/>
      <w:pPr>
        <w:ind w:left="6080" w:hanging="360"/>
      </w:pPr>
    </w:lvl>
    <w:lvl w:ilvl="7">
      <w:numFmt w:val="bullet"/>
      <w:lvlText w:val="•"/>
      <w:lvlJc w:val="left"/>
      <w:pPr>
        <w:ind w:left="7080" w:hanging="360"/>
      </w:pPr>
    </w:lvl>
    <w:lvl w:ilvl="8">
      <w:numFmt w:val="bullet"/>
      <w:lvlText w:val="•"/>
      <w:lvlJc w:val="left"/>
      <w:pPr>
        <w:ind w:left="8080" w:hanging="360"/>
      </w:pPr>
    </w:lvl>
  </w:abstractNum>
  <w:abstractNum w:abstractNumId="2" w15:restartNumberingAfterBreak="0">
    <w:nsid w:val="00000404"/>
    <w:multiLevelType w:val="multilevel"/>
    <w:tmpl w:val="FFFFFFFF"/>
    <w:lvl w:ilvl="0">
      <w:start w:val="1"/>
      <w:numFmt w:val="lowerLetter"/>
      <w:lvlText w:val="%1."/>
      <w:lvlJc w:val="left"/>
      <w:pPr>
        <w:ind w:left="1080" w:hanging="360"/>
      </w:pPr>
      <w:rPr>
        <w:rFonts w:ascii="Times New Roman" w:hAnsi="Times New Roman" w:cs="Times New Roman"/>
        <w:b w:val="0"/>
        <w:bCs w:val="0"/>
        <w:i w:val="0"/>
        <w:iCs w:val="0"/>
        <w:spacing w:val="-1"/>
        <w:w w:val="100"/>
        <w:sz w:val="24"/>
        <w:szCs w:val="24"/>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3" w15:restartNumberingAfterBreak="0">
    <w:nsid w:val="00000405"/>
    <w:multiLevelType w:val="multilevel"/>
    <w:tmpl w:val="FFFFFFFF"/>
    <w:lvl w:ilvl="0">
      <w:start w:val="1"/>
      <w:numFmt w:val="upperLetter"/>
      <w:lvlText w:val="%1."/>
      <w:lvlJc w:val="left"/>
      <w:pPr>
        <w:ind w:left="720" w:hanging="360"/>
      </w:pPr>
      <w:rPr>
        <w:rFonts w:ascii="Times New Roman" w:hAnsi="Times New Roman" w:cs="Times New Roman"/>
        <w:b/>
        <w:bCs/>
        <w:i w:val="0"/>
        <w:iCs w:val="0"/>
        <w:spacing w:val="-1"/>
        <w:w w:val="100"/>
        <w:sz w:val="24"/>
        <w:szCs w:val="24"/>
      </w:rPr>
    </w:lvl>
    <w:lvl w:ilvl="1">
      <w:numFmt w:val="bullet"/>
      <w:lvlText w:val="•"/>
      <w:lvlJc w:val="left"/>
      <w:pPr>
        <w:ind w:left="1656" w:hanging="360"/>
      </w:pPr>
    </w:lvl>
    <w:lvl w:ilvl="2">
      <w:numFmt w:val="bullet"/>
      <w:lvlText w:val="•"/>
      <w:lvlJc w:val="left"/>
      <w:pPr>
        <w:ind w:left="2592" w:hanging="360"/>
      </w:pPr>
    </w:lvl>
    <w:lvl w:ilvl="3">
      <w:numFmt w:val="bullet"/>
      <w:lvlText w:val="•"/>
      <w:lvlJc w:val="left"/>
      <w:pPr>
        <w:ind w:left="3528" w:hanging="360"/>
      </w:pPr>
    </w:lvl>
    <w:lvl w:ilvl="4">
      <w:numFmt w:val="bullet"/>
      <w:lvlText w:val="•"/>
      <w:lvlJc w:val="left"/>
      <w:pPr>
        <w:ind w:left="4464" w:hanging="360"/>
      </w:pPr>
    </w:lvl>
    <w:lvl w:ilvl="5">
      <w:numFmt w:val="bullet"/>
      <w:lvlText w:val="•"/>
      <w:lvlJc w:val="left"/>
      <w:pPr>
        <w:ind w:left="5400" w:hanging="360"/>
      </w:pPr>
    </w:lvl>
    <w:lvl w:ilvl="6">
      <w:numFmt w:val="bullet"/>
      <w:lvlText w:val="•"/>
      <w:lvlJc w:val="left"/>
      <w:pPr>
        <w:ind w:left="6336" w:hanging="360"/>
      </w:pPr>
    </w:lvl>
    <w:lvl w:ilvl="7">
      <w:numFmt w:val="bullet"/>
      <w:lvlText w:val="•"/>
      <w:lvlJc w:val="left"/>
      <w:pPr>
        <w:ind w:left="7272" w:hanging="360"/>
      </w:pPr>
    </w:lvl>
    <w:lvl w:ilvl="8">
      <w:numFmt w:val="bullet"/>
      <w:lvlText w:val="•"/>
      <w:lvlJc w:val="left"/>
      <w:pPr>
        <w:ind w:left="8208" w:hanging="360"/>
      </w:pPr>
    </w:lvl>
  </w:abstractNum>
  <w:abstractNum w:abstractNumId="4" w15:restartNumberingAfterBreak="0">
    <w:nsid w:val="00000406"/>
    <w:multiLevelType w:val="multilevel"/>
    <w:tmpl w:val="FFFFFFFF"/>
    <w:lvl w:ilvl="0">
      <w:start w:val="1"/>
      <w:numFmt w:val="upperLetter"/>
      <w:lvlText w:val="%1."/>
      <w:lvlJc w:val="left"/>
      <w:pPr>
        <w:ind w:left="720" w:hanging="360"/>
      </w:pPr>
      <w:rPr>
        <w:rFonts w:ascii="Times New Roman" w:hAnsi="Times New Roman" w:cs="Times New Roman"/>
        <w:b w:val="0"/>
        <w:bCs w:val="0"/>
        <w:i w:val="0"/>
        <w:iCs w:val="0"/>
        <w:spacing w:val="-1"/>
        <w:w w:val="100"/>
        <w:sz w:val="24"/>
        <w:szCs w:val="24"/>
      </w:rPr>
    </w:lvl>
    <w:lvl w:ilvl="1">
      <w:start w:val="1"/>
      <w:numFmt w:val="decimal"/>
      <w:lvlText w:val="%2."/>
      <w:lvlJc w:val="left"/>
      <w:pPr>
        <w:ind w:left="1440" w:hanging="360"/>
      </w:pPr>
      <w:rPr>
        <w:rFonts w:ascii="Times New Roman" w:hAnsi="Times New Roman" w:cs="Times New Roman"/>
        <w:b w:val="0"/>
        <w:bCs w:val="0"/>
        <w:i w:val="0"/>
        <w:iCs w:val="0"/>
        <w:spacing w:val="0"/>
        <w:w w:val="100"/>
        <w:sz w:val="24"/>
        <w:szCs w:val="24"/>
      </w:rPr>
    </w:lvl>
    <w:lvl w:ilvl="2">
      <w:numFmt w:val="bullet"/>
      <w:lvlText w:val="•"/>
      <w:lvlJc w:val="left"/>
      <w:pPr>
        <w:ind w:left="2400" w:hanging="360"/>
      </w:pPr>
    </w:lvl>
    <w:lvl w:ilvl="3">
      <w:numFmt w:val="bullet"/>
      <w:lvlText w:val="•"/>
      <w:lvlJc w:val="left"/>
      <w:pPr>
        <w:ind w:left="3360" w:hanging="360"/>
      </w:pPr>
    </w:lvl>
    <w:lvl w:ilvl="4">
      <w:numFmt w:val="bullet"/>
      <w:lvlText w:val="•"/>
      <w:lvlJc w:val="left"/>
      <w:pPr>
        <w:ind w:left="4320" w:hanging="360"/>
      </w:pPr>
    </w:lvl>
    <w:lvl w:ilvl="5">
      <w:numFmt w:val="bullet"/>
      <w:lvlText w:val="•"/>
      <w:lvlJc w:val="left"/>
      <w:pPr>
        <w:ind w:left="5280" w:hanging="360"/>
      </w:pPr>
    </w:lvl>
    <w:lvl w:ilvl="6">
      <w:numFmt w:val="bullet"/>
      <w:lvlText w:val="•"/>
      <w:lvlJc w:val="left"/>
      <w:pPr>
        <w:ind w:left="6240" w:hanging="360"/>
      </w:pPr>
    </w:lvl>
    <w:lvl w:ilvl="7">
      <w:numFmt w:val="bullet"/>
      <w:lvlText w:val="•"/>
      <w:lvlJc w:val="left"/>
      <w:pPr>
        <w:ind w:left="7200" w:hanging="360"/>
      </w:pPr>
    </w:lvl>
    <w:lvl w:ilvl="8">
      <w:numFmt w:val="bullet"/>
      <w:lvlText w:val="•"/>
      <w:lvlJc w:val="left"/>
      <w:pPr>
        <w:ind w:left="8160" w:hanging="360"/>
      </w:pPr>
    </w:lvl>
  </w:abstractNum>
  <w:abstractNum w:abstractNumId="5" w15:restartNumberingAfterBreak="0">
    <w:nsid w:val="00000407"/>
    <w:multiLevelType w:val="multilevel"/>
    <w:tmpl w:val="FFFFFFFF"/>
    <w:lvl w:ilvl="0">
      <w:start w:val="1"/>
      <w:numFmt w:val="decimal"/>
      <w:lvlText w:val="%1."/>
      <w:lvlJc w:val="left"/>
      <w:pPr>
        <w:ind w:left="1080" w:hanging="360"/>
      </w:pPr>
      <w:rPr>
        <w:rFonts w:ascii="Times New Roman" w:hAnsi="Times New Roman" w:cs="Times New Roman"/>
        <w:b w:val="0"/>
        <w:bCs w:val="0"/>
        <w:i w:val="0"/>
        <w:iCs w:val="0"/>
        <w:spacing w:val="0"/>
        <w:w w:val="100"/>
        <w:sz w:val="24"/>
        <w:szCs w:val="24"/>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6" w15:restartNumberingAfterBreak="0">
    <w:nsid w:val="00000408"/>
    <w:multiLevelType w:val="multilevel"/>
    <w:tmpl w:val="FFFFFFFF"/>
    <w:lvl w:ilvl="0">
      <w:numFmt w:val="bullet"/>
      <w:lvlText w:val=""/>
      <w:lvlJc w:val="left"/>
      <w:pPr>
        <w:ind w:left="1440" w:hanging="360"/>
      </w:pPr>
      <w:rPr>
        <w:rFonts w:ascii="Symbol" w:hAnsi="Symbol" w:cs="Symbol"/>
        <w:b w:val="0"/>
        <w:bCs w:val="0"/>
        <w:i w:val="0"/>
        <w:iCs w:val="0"/>
        <w:spacing w:val="0"/>
        <w:w w:val="100"/>
        <w:sz w:val="24"/>
        <w:szCs w:val="24"/>
      </w:rPr>
    </w:lvl>
    <w:lvl w:ilvl="1">
      <w:numFmt w:val="bullet"/>
      <w:lvlText w:val="•"/>
      <w:lvlJc w:val="left"/>
      <w:pPr>
        <w:ind w:left="2304" w:hanging="360"/>
      </w:pPr>
    </w:lvl>
    <w:lvl w:ilvl="2">
      <w:numFmt w:val="bullet"/>
      <w:lvlText w:val="•"/>
      <w:lvlJc w:val="left"/>
      <w:pPr>
        <w:ind w:left="3168" w:hanging="360"/>
      </w:pPr>
    </w:lvl>
    <w:lvl w:ilvl="3">
      <w:numFmt w:val="bullet"/>
      <w:lvlText w:val="•"/>
      <w:lvlJc w:val="left"/>
      <w:pPr>
        <w:ind w:left="4032" w:hanging="360"/>
      </w:pPr>
    </w:lvl>
    <w:lvl w:ilvl="4">
      <w:numFmt w:val="bullet"/>
      <w:lvlText w:val="•"/>
      <w:lvlJc w:val="left"/>
      <w:pPr>
        <w:ind w:left="4896" w:hanging="360"/>
      </w:pPr>
    </w:lvl>
    <w:lvl w:ilvl="5">
      <w:numFmt w:val="bullet"/>
      <w:lvlText w:val="•"/>
      <w:lvlJc w:val="left"/>
      <w:pPr>
        <w:ind w:left="5760" w:hanging="360"/>
      </w:pPr>
    </w:lvl>
    <w:lvl w:ilvl="6">
      <w:numFmt w:val="bullet"/>
      <w:lvlText w:val="•"/>
      <w:lvlJc w:val="left"/>
      <w:pPr>
        <w:ind w:left="6624" w:hanging="360"/>
      </w:pPr>
    </w:lvl>
    <w:lvl w:ilvl="7">
      <w:numFmt w:val="bullet"/>
      <w:lvlText w:val="•"/>
      <w:lvlJc w:val="left"/>
      <w:pPr>
        <w:ind w:left="7488" w:hanging="360"/>
      </w:pPr>
    </w:lvl>
    <w:lvl w:ilvl="8">
      <w:numFmt w:val="bullet"/>
      <w:lvlText w:val="•"/>
      <w:lvlJc w:val="left"/>
      <w:pPr>
        <w:ind w:left="8352" w:hanging="360"/>
      </w:pPr>
    </w:lvl>
  </w:abstractNum>
  <w:abstractNum w:abstractNumId="7" w15:restartNumberingAfterBreak="0">
    <w:nsid w:val="00000409"/>
    <w:multiLevelType w:val="multilevel"/>
    <w:tmpl w:val="FFFFFFFF"/>
    <w:lvl w:ilvl="0">
      <w:start w:val="1"/>
      <w:numFmt w:val="upperLetter"/>
      <w:lvlText w:val="%1."/>
      <w:lvlJc w:val="left"/>
      <w:pPr>
        <w:ind w:left="1080" w:hanging="360"/>
      </w:pPr>
      <w:rPr>
        <w:rFonts w:ascii="Times New Roman" w:hAnsi="Times New Roman" w:cs="Times New Roman"/>
        <w:b/>
        <w:bCs/>
        <w:i w:val="0"/>
        <w:iCs w:val="0"/>
        <w:spacing w:val="-1"/>
        <w:w w:val="100"/>
        <w:sz w:val="24"/>
        <w:szCs w:val="24"/>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8" w15:restartNumberingAfterBreak="0">
    <w:nsid w:val="0000040A"/>
    <w:multiLevelType w:val="multilevel"/>
    <w:tmpl w:val="FFFFFFFF"/>
    <w:lvl w:ilvl="0">
      <w:start w:val="1"/>
      <w:numFmt w:val="upperLetter"/>
      <w:lvlText w:val="%1."/>
      <w:lvlJc w:val="left"/>
      <w:pPr>
        <w:ind w:left="1080" w:hanging="360"/>
      </w:pPr>
      <w:rPr>
        <w:rFonts w:ascii="Times New Roman" w:hAnsi="Times New Roman" w:cs="Times New Roman"/>
        <w:b/>
        <w:bCs/>
        <w:i w:val="0"/>
        <w:iCs w:val="0"/>
        <w:spacing w:val="-1"/>
        <w:w w:val="100"/>
        <w:sz w:val="24"/>
        <w:szCs w:val="24"/>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9" w15:restartNumberingAfterBreak="0">
    <w:nsid w:val="0000040B"/>
    <w:multiLevelType w:val="multilevel"/>
    <w:tmpl w:val="FFFFFFFF"/>
    <w:lvl w:ilvl="0">
      <w:start w:val="1"/>
      <w:numFmt w:val="upperLetter"/>
      <w:lvlText w:val="%1."/>
      <w:lvlJc w:val="left"/>
      <w:pPr>
        <w:ind w:left="1080" w:hanging="360"/>
      </w:pPr>
      <w:rPr>
        <w:rFonts w:ascii="Times New Roman" w:hAnsi="Times New Roman" w:cs="Times New Roman"/>
        <w:b/>
        <w:bCs/>
        <w:i w:val="0"/>
        <w:iCs w:val="0"/>
        <w:spacing w:val="-1"/>
        <w:w w:val="100"/>
        <w:sz w:val="24"/>
        <w:szCs w:val="24"/>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10" w15:restartNumberingAfterBreak="0">
    <w:nsid w:val="0000040C"/>
    <w:multiLevelType w:val="multilevel"/>
    <w:tmpl w:val="FFFFFFFF"/>
    <w:lvl w:ilvl="0">
      <w:start w:val="1"/>
      <w:numFmt w:val="upperLetter"/>
      <w:lvlText w:val="%1."/>
      <w:lvlJc w:val="left"/>
      <w:pPr>
        <w:ind w:left="1080" w:hanging="360"/>
      </w:pPr>
      <w:rPr>
        <w:rFonts w:ascii="Times New Roman" w:hAnsi="Times New Roman" w:cs="Times New Roman"/>
        <w:b/>
        <w:bCs/>
        <w:i w:val="0"/>
        <w:iCs w:val="0"/>
        <w:spacing w:val="-1"/>
        <w:w w:val="100"/>
        <w:sz w:val="24"/>
        <w:szCs w:val="24"/>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11" w15:restartNumberingAfterBreak="0">
    <w:nsid w:val="0000040D"/>
    <w:multiLevelType w:val="multilevel"/>
    <w:tmpl w:val="FFFFFFFF"/>
    <w:lvl w:ilvl="0">
      <w:start w:val="1"/>
      <w:numFmt w:val="upperLetter"/>
      <w:lvlText w:val="%1."/>
      <w:lvlJc w:val="left"/>
      <w:pPr>
        <w:ind w:left="1080" w:hanging="360"/>
      </w:pPr>
      <w:rPr>
        <w:rFonts w:ascii="Times New Roman" w:hAnsi="Times New Roman" w:cs="Times New Roman"/>
        <w:b/>
        <w:bCs/>
        <w:i w:val="0"/>
        <w:iCs w:val="0"/>
        <w:spacing w:val="-1"/>
        <w:w w:val="100"/>
        <w:sz w:val="24"/>
        <w:szCs w:val="24"/>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12" w15:restartNumberingAfterBreak="0">
    <w:nsid w:val="0000040E"/>
    <w:multiLevelType w:val="multilevel"/>
    <w:tmpl w:val="FFFFFFFF"/>
    <w:lvl w:ilvl="0">
      <w:start w:val="1"/>
      <w:numFmt w:val="decimal"/>
      <w:lvlText w:val="%1."/>
      <w:lvlJc w:val="left"/>
      <w:pPr>
        <w:ind w:left="1298" w:hanging="360"/>
      </w:pPr>
      <w:rPr>
        <w:rFonts w:ascii="Times New Roman" w:hAnsi="Times New Roman" w:cs="Times New Roman"/>
        <w:b w:val="0"/>
        <w:bCs w:val="0"/>
        <w:i w:val="0"/>
        <w:iCs w:val="0"/>
        <w:spacing w:val="0"/>
        <w:w w:val="100"/>
        <w:sz w:val="24"/>
        <w:szCs w:val="24"/>
      </w:rPr>
    </w:lvl>
    <w:lvl w:ilvl="1">
      <w:numFmt w:val="bullet"/>
      <w:lvlText w:val="•"/>
      <w:lvlJc w:val="left"/>
      <w:pPr>
        <w:ind w:left="2178" w:hanging="360"/>
      </w:pPr>
    </w:lvl>
    <w:lvl w:ilvl="2">
      <w:numFmt w:val="bullet"/>
      <w:lvlText w:val="•"/>
      <w:lvlJc w:val="left"/>
      <w:pPr>
        <w:ind w:left="3056" w:hanging="360"/>
      </w:pPr>
    </w:lvl>
    <w:lvl w:ilvl="3">
      <w:numFmt w:val="bullet"/>
      <w:lvlText w:val="•"/>
      <w:lvlJc w:val="left"/>
      <w:pPr>
        <w:ind w:left="3934" w:hanging="360"/>
      </w:pPr>
    </w:lvl>
    <w:lvl w:ilvl="4">
      <w:numFmt w:val="bullet"/>
      <w:lvlText w:val="•"/>
      <w:lvlJc w:val="left"/>
      <w:pPr>
        <w:ind w:left="4812" w:hanging="360"/>
      </w:pPr>
    </w:lvl>
    <w:lvl w:ilvl="5">
      <w:numFmt w:val="bullet"/>
      <w:lvlText w:val="•"/>
      <w:lvlJc w:val="left"/>
      <w:pPr>
        <w:ind w:left="5690" w:hanging="360"/>
      </w:pPr>
    </w:lvl>
    <w:lvl w:ilvl="6">
      <w:numFmt w:val="bullet"/>
      <w:lvlText w:val="•"/>
      <w:lvlJc w:val="left"/>
      <w:pPr>
        <w:ind w:left="6568" w:hanging="360"/>
      </w:pPr>
    </w:lvl>
    <w:lvl w:ilvl="7">
      <w:numFmt w:val="bullet"/>
      <w:lvlText w:val="•"/>
      <w:lvlJc w:val="left"/>
      <w:pPr>
        <w:ind w:left="7446" w:hanging="360"/>
      </w:pPr>
    </w:lvl>
    <w:lvl w:ilvl="8">
      <w:numFmt w:val="bullet"/>
      <w:lvlText w:val="•"/>
      <w:lvlJc w:val="left"/>
      <w:pPr>
        <w:ind w:left="8324" w:hanging="360"/>
      </w:pPr>
    </w:lvl>
  </w:abstractNum>
  <w:abstractNum w:abstractNumId="13" w15:restartNumberingAfterBreak="0">
    <w:nsid w:val="0000040F"/>
    <w:multiLevelType w:val="multilevel"/>
    <w:tmpl w:val="7ADA93B8"/>
    <w:lvl w:ilvl="0">
      <w:start w:val="1"/>
      <w:numFmt w:val="upperLetter"/>
      <w:lvlText w:val="%1."/>
      <w:lvlJc w:val="left"/>
      <w:pPr>
        <w:ind w:left="720" w:hanging="360"/>
      </w:pPr>
      <w:rPr>
        <w:rFonts w:ascii="Times New Roman" w:hAnsi="Times New Roman" w:cs="Times New Roman"/>
        <w:b w:val="0"/>
        <w:bCs w:val="0"/>
        <w:i w:val="0"/>
        <w:iCs w:val="0"/>
        <w:spacing w:val="-1"/>
        <w:w w:val="100"/>
        <w:sz w:val="24"/>
        <w:szCs w:val="24"/>
      </w:rPr>
    </w:lvl>
    <w:lvl w:ilvl="1">
      <w:start w:val="1"/>
      <w:numFmt w:val="decimal"/>
      <w:lvlText w:val="%2."/>
      <w:lvlJc w:val="left"/>
      <w:pPr>
        <w:ind w:left="1080" w:hanging="360"/>
      </w:pPr>
    </w:lvl>
    <w:lvl w:ilvl="2">
      <w:start w:val="1"/>
      <w:numFmt w:val="upperRoman"/>
      <w:lvlText w:val="%3."/>
      <w:lvlJc w:val="right"/>
      <w:pPr>
        <w:ind w:left="2080" w:hanging="360"/>
      </w:pPr>
      <w:rPr>
        <w:b w:val="0"/>
        <w:bCs/>
      </w:rPr>
    </w:lvl>
    <w:lvl w:ilvl="3">
      <w:numFmt w:val="bullet"/>
      <w:lvlText w:val="•"/>
      <w:lvlJc w:val="left"/>
      <w:pPr>
        <w:ind w:left="3080" w:hanging="360"/>
      </w:pPr>
    </w:lvl>
    <w:lvl w:ilvl="4">
      <w:numFmt w:val="bullet"/>
      <w:lvlText w:val="•"/>
      <w:lvlJc w:val="left"/>
      <w:pPr>
        <w:ind w:left="4080" w:hanging="360"/>
      </w:pPr>
    </w:lvl>
    <w:lvl w:ilvl="5">
      <w:numFmt w:val="bullet"/>
      <w:lvlText w:val="•"/>
      <w:lvlJc w:val="left"/>
      <w:pPr>
        <w:ind w:left="5080" w:hanging="360"/>
      </w:pPr>
    </w:lvl>
    <w:lvl w:ilvl="6">
      <w:numFmt w:val="bullet"/>
      <w:lvlText w:val="•"/>
      <w:lvlJc w:val="left"/>
      <w:pPr>
        <w:ind w:left="6080" w:hanging="360"/>
      </w:pPr>
    </w:lvl>
    <w:lvl w:ilvl="7">
      <w:numFmt w:val="bullet"/>
      <w:lvlText w:val="•"/>
      <w:lvlJc w:val="left"/>
      <w:pPr>
        <w:ind w:left="7080" w:hanging="360"/>
      </w:pPr>
    </w:lvl>
    <w:lvl w:ilvl="8">
      <w:numFmt w:val="bullet"/>
      <w:lvlText w:val="•"/>
      <w:lvlJc w:val="left"/>
      <w:pPr>
        <w:ind w:left="8080" w:hanging="360"/>
      </w:pPr>
    </w:lvl>
  </w:abstractNum>
  <w:abstractNum w:abstractNumId="14" w15:restartNumberingAfterBreak="0">
    <w:nsid w:val="00000410"/>
    <w:multiLevelType w:val="multilevel"/>
    <w:tmpl w:val="FFFFFFFF"/>
    <w:lvl w:ilvl="0">
      <w:start w:val="1"/>
      <w:numFmt w:val="decimal"/>
      <w:lvlText w:val="%1."/>
      <w:lvlJc w:val="left"/>
      <w:pPr>
        <w:ind w:left="600" w:hanging="240"/>
      </w:pPr>
      <w:rPr>
        <w:rFonts w:ascii="Times New Roman" w:hAnsi="Times New Roman" w:cs="Times New Roman"/>
        <w:b w:val="0"/>
        <w:bCs w:val="0"/>
        <w:i w:val="0"/>
        <w:iCs w:val="0"/>
        <w:spacing w:val="0"/>
        <w:w w:val="100"/>
        <w:sz w:val="24"/>
        <w:szCs w:val="24"/>
      </w:rPr>
    </w:lvl>
    <w:lvl w:ilvl="1">
      <w:numFmt w:val="bullet"/>
      <w:lvlText w:val="•"/>
      <w:lvlJc w:val="left"/>
      <w:pPr>
        <w:ind w:left="1548" w:hanging="240"/>
      </w:pPr>
    </w:lvl>
    <w:lvl w:ilvl="2">
      <w:numFmt w:val="bullet"/>
      <w:lvlText w:val="•"/>
      <w:lvlJc w:val="left"/>
      <w:pPr>
        <w:ind w:left="2496" w:hanging="240"/>
      </w:pPr>
    </w:lvl>
    <w:lvl w:ilvl="3">
      <w:numFmt w:val="bullet"/>
      <w:lvlText w:val="•"/>
      <w:lvlJc w:val="left"/>
      <w:pPr>
        <w:ind w:left="3444" w:hanging="240"/>
      </w:pPr>
    </w:lvl>
    <w:lvl w:ilvl="4">
      <w:numFmt w:val="bullet"/>
      <w:lvlText w:val="•"/>
      <w:lvlJc w:val="left"/>
      <w:pPr>
        <w:ind w:left="4392" w:hanging="240"/>
      </w:pPr>
    </w:lvl>
    <w:lvl w:ilvl="5">
      <w:numFmt w:val="bullet"/>
      <w:lvlText w:val="•"/>
      <w:lvlJc w:val="left"/>
      <w:pPr>
        <w:ind w:left="5340" w:hanging="240"/>
      </w:pPr>
    </w:lvl>
    <w:lvl w:ilvl="6">
      <w:numFmt w:val="bullet"/>
      <w:lvlText w:val="•"/>
      <w:lvlJc w:val="left"/>
      <w:pPr>
        <w:ind w:left="6288" w:hanging="240"/>
      </w:pPr>
    </w:lvl>
    <w:lvl w:ilvl="7">
      <w:numFmt w:val="bullet"/>
      <w:lvlText w:val="•"/>
      <w:lvlJc w:val="left"/>
      <w:pPr>
        <w:ind w:left="7236" w:hanging="240"/>
      </w:pPr>
    </w:lvl>
    <w:lvl w:ilvl="8">
      <w:numFmt w:val="bullet"/>
      <w:lvlText w:val="•"/>
      <w:lvlJc w:val="left"/>
      <w:pPr>
        <w:ind w:left="8184" w:hanging="240"/>
      </w:pPr>
    </w:lvl>
  </w:abstractNum>
  <w:abstractNum w:abstractNumId="15" w15:restartNumberingAfterBreak="0">
    <w:nsid w:val="00000411"/>
    <w:multiLevelType w:val="multilevel"/>
    <w:tmpl w:val="FFFFFFFF"/>
    <w:lvl w:ilvl="0">
      <w:start w:val="1"/>
      <w:numFmt w:val="lowerLetter"/>
      <w:lvlText w:val="%1."/>
      <w:lvlJc w:val="left"/>
      <w:pPr>
        <w:ind w:left="360" w:hanging="226"/>
      </w:pPr>
      <w:rPr>
        <w:rFonts w:ascii="Times New Roman" w:hAnsi="Times New Roman" w:cs="Times New Roman"/>
        <w:b w:val="0"/>
        <w:bCs w:val="0"/>
        <w:i w:val="0"/>
        <w:iCs w:val="0"/>
        <w:spacing w:val="-1"/>
        <w:w w:val="100"/>
        <w:sz w:val="24"/>
        <w:szCs w:val="24"/>
      </w:rPr>
    </w:lvl>
    <w:lvl w:ilvl="1">
      <w:numFmt w:val="bullet"/>
      <w:lvlText w:val="•"/>
      <w:lvlJc w:val="left"/>
      <w:pPr>
        <w:ind w:left="1332" w:hanging="226"/>
      </w:pPr>
    </w:lvl>
    <w:lvl w:ilvl="2">
      <w:numFmt w:val="bullet"/>
      <w:lvlText w:val="•"/>
      <w:lvlJc w:val="left"/>
      <w:pPr>
        <w:ind w:left="2304" w:hanging="226"/>
      </w:pPr>
    </w:lvl>
    <w:lvl w:ilvl="3">
      <w:numFmt w:val="bullet"/>
      <w:lvlText w:val="•"/>
      <w:lvlJc w:val="left"/>
      <w:pPr>
        <w:ind w:left="3276" w:hanging="226"/>
      </w:pPr>
    </w:lvl>
    <w:lvl w:ilvl="4">
      <w:numFmt w:val="bullet"/>
      <w:lvlText w:val="•"/>
      <w:lvlJc w:val="left"/>
      <w:pPr>
        <w:ind w:left="4248" w:hanging="226"/>
      </w:pPr>
    </w:lvl>
    <w:lvl w:ilvl="5">
      <w:numFmt w:val="bullet"/>
      <w:lvlText w:val="•"/>
      <w:lvlJc w:val="left"/>
      <w:pPr>
        <w:ind w:left="5220" w:hanging="226"/>
      </w:pPr>
    </w:lvl>
    <w:lvl w:ilvl="6">
      <w:numFmt w:val="bullet"/>
      <w:lvlText w:val="•"/>
      <w:lvlJc w:val="left"/>
      <w:pPr>
        <w:ind w:left="6192" w:hanging="226"/>
      </w:pPr>
    </w:lvl>
    <w:lvl w:ilvl="7">
      <w:numFmt w:val="bullet"/>
      <w:lvlText w:val="•"/>
      <w:lvlJc w:val="left"/>
      <w:pPr>
        <w:ind w:left="7164" w:hanging="226"/>
      </w:pPr>
    </w:lvl>
    <w:lvl w:ilvl="8">
      <w:numFmt w:val="bullet"/>
      <w:lvlText w:val="•"/>
      <w:lvlJc w:val="left"/>
      <w:pPr>
        <w:ind w:left="8136" w:hanging="226"/>
      </w:pPr>
    </w:lvl>
  </w:abstractNum>
  <w:abstractNum w:abstractNumId="16" w15:restartNumberingAfterBreak="0">
    <w:nsid w:val="00000412"/>
    <w:multiLevelType w:val="multilevel"/>
    <w:tmpl w:val="FFFFFFFF"/>
    <w:lvl w:ilvl="0">
      <w:start w:val="1"/>
      <w:numFmt w:val="lowerLetter"/>
      <w:lvlText w:val="%1."/>
      <w:lvlJc w:val="left"/>
      <w:pPr>
        <w:ind w:left="360" w:hanging="226"/>
      </w:pPr>
      <w:rPr>
        <w:rFonts w:ascii="Times New Roman" w:hAnsi="Times New Roman" w:cs="Times New Roman"/>
        <w:b w:val="0"/>
        <w:bCs w:val="0"/>
        <w:i w:val="0"/>
        <w:iCs w:val="0"/>
        <w:spacing w:val="-1"/>
        <w:w w:val="100"/>
        <w:sz w:val="24"/>
        <w:szCs w:val="24"/>
      </w:rPr>
    </w:lvl>
    <w:lvl w:ilvl="1">
      <w:start w:val="1"/>
      <w:numFmt w:val="decimal"/>
      <w:lvlText w:val="%2."/>
      <w:lvlJc w:val="left"/>
      <w:pPr>
        <w:ind w:left="1080" w:hanging="360"/>
      </w:pPr>
      <w:rPr>
        <w:rFonts w:ascii="Times New Roman" w:hAnsi="Times New Roman" w:cs="Times New Roman"/>
        <w:b/>
        <w:bCs/>
        <w:i w:val="0"/>
        <w:iCs w:val="0"/>
        <w:spacing w:val="0"/>
        <w:w w:val="100"/>
        <w:sz w:val="24"/>
        <w:szCs w:val="24"/>
      </w:rPr>
    </w:lvl>
    <w:lvl w:ilvl="2">
      <w:numFmt w:val="bullet"/>
      <w:lvlText w:val="•"/>
      <w:lvlJc w:val="left"/>
      <w:pPr>
        <w:ind w:left="2080" w:hanging="360"/>
      </w:pPr>
    </w:lvl>
    <w:lvl w:ilvl="3">
      <w:numFmt w:val="bullet"/>
      <w:lvlText w:val="•"/>
      <w:lvlJc w:val="left"/>
      <w:pPr>
        <w:ind w:left="3080" w:hanging="360"/>
      </w:pPr>
    </w:lvl>
    <w:lvl w:ilvl="4">
      <w:numFmt w:val="bullet"/>
      <w:lvlText w:val="•"/>
      <w:lvlJc w:val="left"/>
      <w:pPr>
        <w:ind w:left="4080" w:hanging="360"/>
      </w:pPr>
    </w:lvl>
    <w:lvl w:ilvl="5">
      <w:numFmt w:val="bullet"/>
      <w:lvlText w:val="•"/>
      <w:lvlJc w:val="left"/>
      <w:pPr>
        <w:ind w:left="5080" w:hanging="360"/>
      </w:pPr>
    </w:lvl>
    <w:lvl w:ilvl="6">
      <w:numFmt w:val="bullet"/>
      <w:lvlText w:val="•"/>
      <w:lvlJc w:val="left"/>
      <w:pPr>
        <w:ind w:left="6080" w:hanging="360"/>
      </w:pPr>
    </w:lvl>
    <w:lvl w:ilvl="7">
      <w:numFmt w:val="bullet"/>
      <w:lvlText w:val="•"/>
      <w:lvlJc w:val="left"/>
      <w:pPr>
        <w:ind w:left="7080" w:hanging="360"/>
      </w:pPr>
    </w:lvl>
    <w:lvl w:ilvl="8">
      <w:numFmt w:val="bullet"/>
      <w:lvlText w:val="•"/>
      <w:lvlJc w:val="left"/>
      <w:pPr>
        <w:ind w:left="8080" w:hanging="360"/>
      </w:pPr>
    </w:lvl>
  </w:abstractNum>
  <w:abstractNum w:abstractNumId="17" w15:restartNumberingAfterBreak="0">
    <w:nsid w:val="00000413"/>
    <w:multiLevelType w:val="multilevel"/>
    <w:tmpl w:val="FFFFFFFF"/>
    <w:lvl w:ilvl="0">
      <w:start w:val="1"/>
      <w:numFmt w:val="upperLetter"/>
      <w:lvlText w:val="%1."/>
      <w:lvlJc w:val="left"/>
      <w:pPr>
        <w:ind w:left="720" w:hanging="360"/>
      </w:pPr>
      <w:rPr>
        <w:rFonts w:ascii="Times New Roman" w:hAnsi="Times New Roman" w:cs="Times New Roman"/>
        <w:b/>
        <w:bCs/>
        <w:i w:val="0"/>
        <w:iCs w:val="0"/>
        <w:spacing w:val="-1"/>
        <w:w w:val="100"/>
        <w:sz w:val="24"/>
        <w:szCs w:val="24"/>
      </w:rPr>
    </w:lvl>
    <w:lvl w:ilvl="1">
      <w:start w:val="1"/>
      <w:numFmt w:val="decimal"/>
      <w:lvlText w:val="%2."/>
      <w:lvlJc w:val="left"/>
      <w:pPr>
        <w:ind w:left="1080" w:hanging="360"/>
      </w:pPr>
      <w:rPr>
        <w:rFonts w:ascii="Times New Roman" w:hAnsi="Times New Roman" w:cs="Times New Roman"/>
        <w:b w:val="0"/>
        <w:bCs w:val="0"/>
        <w:i w:val="0"/>
        <w:iCs w:val="0"/>
        <w:spacing w:val="0"/>
        <w:w w:val="100"/>
        <w:sz w:val="24"/>
        <w:szCs w:val="24"/>
      </w:rPr>
    </w:lvl>
    <w:lvl w:ilvl="2">
      <w:numFmt w:val="bullet"/>
      <w:lvlText w:val="•"/>
      <w:lvlJc w:val="left"/>
      <w:pPr>
        <w:ind w:left="2080" w:hanging="360"/>
      </w:pPr>
    </w:lvl>
    <w:lvl w:ilvl="3">
      <w:numFmt w:val="bullet"/>
      <w:lvlText w:val="•"/>
      <w:lvlJc w:val="left"/>
      <w:pPr>
        <w:ind w:left="3080" w:hanging="360"/>
      </w:pPr>
    </w:lvl>
    <w:lvl w:ilvl="4">
      <w:numFmt w:val="bullet"/>
      <w:lvlText w:val="•"/>
      <w:lvlJc w:val="left"/>
      <w:pPr>
        <w:ind w:left="4080" w:hanging="360"/>
      </w:pPr>
    </w:lvl>
    <w:lvl w:ilvl="5">
      <w:numFmt w:val="bullet"/>
      <w:lvlText w:val="•"/>
      <w:lvlJc w:val="left"/>
      <w:pPr>
        <w:ind w:left="5080" w:hanging="360"/>
      </w:pPr>
    </w:lvl>
    <w:lvl w:ilvl="6">
      <w:numFmt w:val="bullet"/>
      <w:lvlText w:val="•"/>
      <w:lvlJc w:val="left"/>
      <w:pPr>
        <w:ind w:left="6080" w:hanging="360"/>
      </w:pPr>
    </w:lvl>
    <w:lvl w:ilvl="7">
      <w:numFmt w:val="bullet"/>
      <w:lvlText w:val="•"/>
      <w:lvlJc w:val="left"/>
      <w:pPr>
        <w:ind w:left="7080" w:hanging="360"/>
      </w:pPr>
    </w:lvl>
    <w:lvl w:ilvl="8">
      <w:numFmt w:val="bullet"/>
      <w:lvlText w:val="•"/>
      <w:lvlJc w:val="left"/>
      <w:pPr>
        <w:ind w:left="8080" w:hanging="360"/>
      </w:pPr>
    </w:lvl>
  </w:abstractNum>
  <w:abstractNum w:abstractNumId="18" w15:restartNumberingAfterBreak="0">
    <w:nsid w:val="00000414"/>
    <w:multiLevelType w:val="multilevel"/>
    <w:tmpl w:val="FFFFFFFF"/>
    <w:lvl w:ilvl="0">
      <w:start w:val="1"/>
      <w:numFmt w:val="upperLetter"/>
      <w:lvlText w:val="%1."/>
      <w:lvlJc w:val="left"/>
      <w:pPr>
        <w:ind w:left="720" w:hanging="360"/>
      </w:pPr>
      <w:rPr>
        <w:rFonts w:ascii="Times New Roman" w:hAnsi="Times New Roman" w:cs="Times New Roman"/>
        <w:b/>
        <w:bCs/>
        <w:i w:val="0"/>
        <w:iCs w:val="0"/>
        <w:spacing w:val="-1"/>
        <w:w w:val="100"/>
        <w:sz w:val="24"/>
        <w:szCs w:val="24"/>
      </w:rPr>
    </w:lvl>
    <w:lvl w:ilvl="1">
      <w:start w:val="1"/>
      <w:numFmt w:val="decimal"/>
      <w:lvlText w:val="%2."/>
      <w:lvlJc w:val="left"/>
      <w:pPr>
        <w:ind w:left="1080" w:hanging="360"/>
      </w:pPr>
      <w:rPr>
        <w:rFonts w:ascii="Times New Roman" w:hAnsi="Times New Roman" w:cs="Times New Roman"/>
        <w:b/>
        <w:bCs/>
        <w:i w:val="0"/>
        <w:iCs w:val="0"/>
        <w:spacing w:val="0"/>
        <w:w w:val="100"/>
        <w:sz w:val="24"/>
        <w:szCs w:val="24"/>
      </w:rPr>
    </w:lvl>
    <w:lvl w:ilvl="2">
      <w:start w:val="1"/>
      <w:numFmt w:val="lowerLetter"/>
      <w:lvlText w:val="%3."/>
      <w:lvlJc w:val="left"/>
      <w:pPr>
        <w:ind w:left="1440" w:hanging="360"/>
      </w:pPr>
      <w:rPr>
        <w:rFonts w:ascii="Times New Roman" w:hAnsi="Times New Roman" w:cs="Times New Roman"/>
        <w:b w:val="0"/>
        <w:bCs w:val="0"/>
        <w:i w:val="0"/>
        <w:iCs w:val="0"/>
        <w:spacing w:val="-1"/>
        <w:w w:val="100"/>
        <w:sz w:val="24"/>
        <w:szCs w:val="24"/>
      </w:rPr>
    </w:lvl>
    <w:lvl w:ilvl="3">
      <w:start w:val="1"/>
      <w:numFmt w:val="decimal"/>
      <w:lvlText w:val="%4."/>
      <w:lvlJc w:val="left"/>
      <w:pPr>
        <w:ind w:left="1800" w:hanging="360"/>
      </w:pPr>
      <w:rPr>
        <w:rFonts w:ascii="Times New Roman" w:hAnsi="Times New Roman" w:cs="Times New Roman"/>
        <w:b w:val="0"/>
        <w:bCs w:val="0"/>
        <w:i w:val="0"/>
        <w:iCs w:val="0"/>
        <w:spacing w:val="0"/>
        <w:w w:val="100"/>
        <w:sz w:val="24"/>
        <w:szCs w:val="24"/>
      </w:rPr>
    </w:lvl>
    <w:lvl w:ilvl="4">
      <w:numFmt w:val="bullet"/>
      <w:lvlText w:val="•"/>
      <w:lvlJc w:val="left"/>
      <w:pPr>
        <w:ind w:left="2982" w:hanging="360"/>
      </w:pPr>
    </w:lvl>
    <w:lvl w:ilvl="5">
      <w:numFmt w:val="bullet"/>
      <w:lvlText w:val="•"/>
      <w:lvlJc w:val="left"/>
      <w:pPr>
        <w:ind w:left="4165" w:hanging="360"/>
      </w:pPr>
    </w:lvl>
    <w:lvl w:ilvl="6">
      <w:numFmt w:val="bullet"/>
      <w:lvlText w:val="•"/>
      <w:lvlJc w:val="left"/>
      <w:pPr>
        <w:ind w:left="5348" w:hanging="360"/>
      </w:pPr>
    </w:lvl>
    <w:lvl w:ilvl="7">
      <w:numFmt w:val="bullet"/>
      <w:lvlText w:val="•"/>
      <w:lvlJc w:val="left"/>
      <w:pPr>
        <w:ind w:left="6531" w:hanging="360"/>
      </w:pPr>
    </w:lvl>
    <w:lvl w:ilvl="8">
      <w:numFmt w:val="bullet"/>
      <w:lvlText w:val="•"/>
      <w:lvlJc w:val="left"/>
      <w:pPr>
        <w:ind w:left="7714" w:hanging="360"/>
      </w:pPr>
    </w:lvl>
  </w:abstractNum>
  <w:abstractNum w:abstractNumId="19" w15:restartNumberingAfterBreak="0">
    <w:nsid w:val="00000415"/>
    <w:multiLevelType w:val="multilevel"/>
    <w:tmpl w:val="FFFFFFFF"/>
    <w:lvl w:ilvl="0">
      <w:start w:val="1"/>
      <w:numFmt w:val="decimal"/>
      <w:lvlText w:val="%1."/>
      <w:lvlJc w:val="left"/>
      <w:pPr>
        <w:ind w:left="1080" w:hanging="360"/>
      </w:pPr>
      <w:rPr>
        <w:rFonts w:ascii="Times New Roman" w:hAnsi="Times New Roman" w:cs="Times New Roman"/>
        <w:b w:val="0"/>
        <w:bCs w:val="0"/>
        <w:i w:val="0"/>
        <w:iCs w:val="0"/>
        <w:spacing w:val="0"/>
        <w:w w:val="100"/>
        <w:sz w:val="24"/>
        <w:szCs w:val="24"/>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20" w15:restartNumberingAfterBreak="0">
    <w:nsid w:val="00000416"/>
    <w:multiLevelType w:val="multilevel"/>
    <w:tmpl w:val="FFFFFFFF"/>
    <w:lvl w:ilvl="0">
      <w:start w:val="1"/>
      <w:numFmt w:val="decimal"/>
      <w:lvlText w:val="%1."/>
      <w:lvlJc w:val="left"/>
      <w:pPr>
        <w:ind w:left="1080" w:hanging="360"/>
      </w:pPr>
      <w:rPr>
        <w:rFonts w:ascii="Times New Roman" w:hAnsi="Times New Roman" w:cs="Times New Roman"/>
        <w:b w:val="0"/>
        <w:bCs w:val="0"/>
        <w:i w:val="0"/>
        <w:iCs w:val="0"/>
        <w:spacing w:val="0"/>
        <w:w w:val="100"/>
        <w:sz w:val="24"/>
        <w:szCs w:val="24"/>
      </w:rPr>
    </w:lvl>
    <w:lvl w:ilvl="1">
      <w:start w:val="1"/>
      <w:numFmt w:val="lowerLetter"/>
      <w:lvlText w:val="%2."/>
      <w:lvlJc w:val="left"/>
      <w:pPr>
        <w:ind w:left="1440" w:hanging="360"/>
      </w:pPr>
      <w:rPr>
        <w:rFonts w:ascii="Times New Roman" w:hAnsi="Times New Roman" w:cs="Times New Roman"/>
        <w:b w:val="0"/>
        <w:bCs w:val="0"/>
        <w:i w:val="0"/>
        <w:iCs w:val="0"/>
        <w:spacing w:val="-1"/>
        <w:w w:val="100"/>
        <w:sz w:val="24"/>
        <w:szCs w:val="24"/>
      </w:rPr>
    </w:lvl>
    <w:lvl w:ilvl="2">
      <w:start w:val="1"/>
      <w:numFmt w:val="decimal"/>
      <w:lvlText w:val="%3."/>
      <w:lvlJc w:val="left"/>
      <w:pPr>
        <w:ind w:left="1800" w:hanging="360"/>
      </w:pPr>
      <w:rPr>
        <w:rFonts w:ascii="Times New Roman" w:hAnsi="Times New Roman" w:cs="Times New Roman"/>
        <w:b w:val="0"/>
        <w:bCs w:val="0"/>
        <w:i w:val="0"/>
        <w:iCs w:val="0"/>
        <w:spacing w:val="0"/>
        <w:w w:val="100"/>
        <w:sz w:val="24"/>
        <w:szCs w:val="24"/>
      </w:rPr>
    </w:lvl>
    <w:lvl w:ilvl="3">
      <w:numFmt w:val="bullet"/>
      <w:lvlText w:val="•"/>
      <w:lvlJc w:val="left"/>
      <w:pPr>
        <w:ind w:left="2835" w:hanging="360"/>
      </w:pPr>
    </w:lvl>
    <w:lvl w:ilvl="4">
      <w:numFmt w:val="bullet"/>
      <w:lvlText w:val="•"/>
      <w:lvlJc w:val="left"/>
      <w:pPr>
        <w:ind w:left="3870" w:hanging="360"/>
      </w:pPr>
    </w:lvl>
    <w:lvl w:ilvl="5">
      <w:numFmt w:val="bullet"/>
      <w:lvlText w:val="•"/>
      <w:lvlJc w:val="left"/>
      <w:pPr>
        <w:ind w:left="4905" w:hanging="360"/>
      </w:pPr>
    </w:lvl>
    <w:lvl w:ilvl="6">
      <w:numFmt w:val="bullet"/>
      <w:lvlText w:val="•"/>
      <w:lvlJc w:val="left"/>
      <w:pPr>
        <w:ind w:left="5940" w:hanging="360"/>
      </w:pPr>
    </w:lvl>
    <w:lvl w:ilvl="7">
      <w:numFmt w:val="bullet"/>
      <w:lvlText w:val="•"/>
      <w:lvlJc w:val="left"/>
      <w:pPr>
        <w:ind w:left="6975" w:hanging="360"/>
      </w:pPr>
    </w:lvl>
    <w:lvl w:ilvl="8">
      <w:numFmt w:val="bullet"/>
      <w:lvlText w:val="•"/>
      <w:lvlJc w:val="left"/>
      <w:pPr>
        <w:ind w:left="8010" w:hanging="360"/>
      </w:pPr>
    </w:lvl>
  </w:abstractNum>
  <w:abstractNum w:abstractNumId="21" w15:restartNumberingAfterBreak="0">
    <w:nsid w:val="00000417"/>
    <w:multiLevelType w:val="multilevel"/>
    <w:tmpl w:val="FFFFFFFF"/>
    <w:lvl w:ilvl="0">
      <w:start w:val="1"/>
      <w:numFmt w:val="decimal"/>
      <w:lvlText w:val="%1."/>
      <w:lvlJc w:val="left"/>
      <w:pPr>
        <w:ind w:left="1080" w:hanging="360"/>
      </w:pPr>
      <w:rPr>
        <w:rFonts w:ascii="Times New Roman" w:hAnsi="Times New Roman" w:cs="Times New Roman"/>
        <w:b w:val="0"/>
        <w:bCs w:val="0"/>
        <w:i w:val="0"/>
        <w:iCs w:val="0"/>
        <w:spacing w:val="0"/>
        <w:w w:val="100"/>
        <w:sz w:val="24"/>
        <w:szCs w:val="24"/>
      </w:rPr>
    </w:lvl>
    <w:lvl w:ilvl="1">
      <w:start w:val="1"/>
      <w:numFmt w:val="lowerLetter"/>
      <w:lvlText w:val="%2."/>
      <w:lvlJc w:val="left"/>
      <w:pPr>
        <w:ind w:left="1440" w:hanging="360"/>
      </w:pPr>
      <w:rPr>
        <w:rFonts w:ascii="Times New Roman" w:hAnsi="Times New Roman" w:cs="Times New Roman"/>
        <w:b w:val="0"/>
        <w:bCs w:val="0"/>
        <w:i w:val="0"/>
        <w:iCs w:val="0"/>
        <w:spacing w:val="-1"/>
        <w:w w:val="100"/>
        <w:sz w:val="24"/>
        <w:szCs w:val="24"/>
      </w:rPr>
    </w:lvl>
    <w:lvl w:ilvl="2">
      <w:numFmt w:val="bullet"/>
      <w:lvlText w:val="•"/>
      <w:lvlJc w:val="left"/>
      <w:pPr>
        <w:ind w:left="2400" w:hanging="360"/>
      </w:pPr>
    </w:lvl>
    <w:lvl w:ilvl="3">
      <w:numFmt w:val="bullet"/>
      <w:lvlText w:val="•"/>
      <w:lvlJc w:val="left"/>
      <w:pPr>
        <w:ind w:left="3360" w:hanging="360"/>
      </w:pPr>
    </w:lvl>
    <w:lvl w:ilvl="4">
      <w:numFmt w:val="bullet"/>
      <w:lvlText w:val="•"/>
      <w:lvlJc w:val="left"/>
      <w:pPr>
        <w:ind w:left="4320" w:hanging="360"/>
      </w:pPr>
    </w:lvl>
    <w:lvl w:ilvl="5">
      <w:numFmt w:val="bullet"/>
      <w:lvlText w:val="•"/>
      <w:lvlJc w:val="left"/>
      <w:pPr>
        <w:ind w:left="5280" w:hanging="360"/>
      </w:pPr>
    </w:lvl>
    <w:lvl w:ilvl="6">
      <w:numFmt w:val="bullet"/>
      <w:lvlText w:val="•"/>
      <w:lvlJc w:val="left"/>
      <w:pPr>
        <w:ind w:left="6240" w:hanging="360"/>
      </w:pPr>
    </w:lvl>
    <w:lvl w:ilvl="7">
      <w:numFmt w:val="bullet"/>
      <w:lvlText w:val="•"/>
      <w:lvlJc w:val="left"/>
      <w:pPr>
        <w:ind w:left="7200" w:hanging="360"/>
      </w:pPr>
    </w:lvl>
    <w:lvl w:ilvl="8">
      <w:numFmt w:val="bullet"/>
      <w:lvlText w:val="•"/>
      <w:lvlJc w:val="left"/>
      <w:pPr>
        <w:ind w:left="8160" w:hanging="360"/>
      </w:pPr>
    </w:lvl>
  </w:abstractNum>
  <w:abstractNum w:abstractNumId="22" w15:restartNumberingAfterBreak="0">
    <w:nsid w:val="00000418"/>
    <w:multiLevelType w:val="multilevel"/>
    <w:tmpl w:val="FFFFFFFF"/>
    <w:lvl w:ilvl="0">
      <w:start w:val="1"/>
      <w:numFmt w:val="upperRoman"/>
      <w:lvlText w:val="%1."/>
      <w:lvlJc w:val="left"/>
      <w:pPr>
        <w:ind w:left="1260" w:hanging="540"/>
      </w:pPr>
      <w:rPr>
        <w:rFonts w:ascii="Times New Roman" w:hAnsi="Times New Roman" w:cs="Times New Roman"/>
        <w:b w:val="0"/>
        <w:bCs w:val="0"/>
        <w:i w:val="0"/>
        <w:iCs w:val="0"/>
        <w:spacing w:val="-4"/>
        <w:w w:val="100"/>
        <w:sz w:val="24"/>
        <w:szCs w:val="24"/>
      </w:rPr>
    </w:lvl>
    <w:lvl w:ilvl="1">
      <w:start w:val="1"/>
      <w:numFmt w:val="upperLetter"/>
      <w:lvlText w:val="%2."/>
      <w:lvlJc w:val="left"/>
      <w:pPr>
        <w:ind w:left="1080" w:hanging="360"/>
      </w:pPr>
      <w:rPr>
        <w:rFonts w:ascii="Times New Roman" w:hAnsi="Times New Roman" w:cs="Times New Roman"/>
        <w:b w:val="0"/>
        <w:bCs w:val="0"/>
        <w:i w:val="0"/>
        <w:iCs w:val="0"/>
        <w:spacing w:val="-1"/>
        <w:w w:val="100"/>
        <w:sz w:val="24"/>
        <w:szCs w:val="24"/>
      </w:rPr>
    </w:lvl>
    <w:lvl w:ilvl="2">
      <w:start w:val="1"/>
      <w:numFmt w:val="decimal"/>
      <w:lvlText w:val="%3."/>
      <w:lvlJc w:val="left"/>
      <w:pPr>
        <w:ind w:left="1440" w:hanging="360"/>
      </w:pPr>
      <w:rPr>
        <w:rFonts w:ascii="Times New Roman" w:hAnsi="Times New Roman" w:cs="Times New Roman"/>
        <w:b w:val="0"/>
        <w:bCs w:val="0"/>
        <w:i w:val="0"/>
        <w:iCs w:val="0"/>
        <w:spacing w:val="0"/>
        <w:w w:val="100"/>
        <w:sz w:val="24"/>
        <w:szCs w:val="24"/>
      </w:rPr>
    </w:lvl>
    <w:lvl w:ilvl="3">
      <w:start w:val="1"/>
      <w:numFmt w:val="lowerLetter"/>
      <w:lvlText w:val="%4."/>
      <w:lvlJc w:val="left"/>
      <w:pPr>
        <w:ind w:left="1800" w:hanging="360"/>
      </w:pPr>
      <w:rPr>
        <w:rFonts w:ascii="Times New Roman" w:hAnsi="Times New Roman" w:cs="Times New Roman"/>
        <w:b w:val="0"/>
        <w:bCs w:val="0"/>
        <w:i w:val="0"/>
        <w:iCs w:val="0"/>
        <w:spacing w:val="-1"/>
        <w:w w:val="100"/>
        <w:sz w:val="24"/>
        <w:szCs w:val="24"/>
      </w:rPr>
    </w:lvl>
    <w:lvl w:ilvl="4">
      <w:start w:val="1"/>
      <w:numFmt w:val="decimal"/>
      <w:lvlText w:val="(%5)"/>
      <w:lvlJc w:val="left"/>
      <w:pPr>
        <w:ind w:left="2160" w:hanging="360"/>
      </w:pPr>
      <w:rPr>
        <w:rFonts w:ascii="Times New Roman" w:hAnsi="Times New Roman" w:cs="Times New Roman"/>
        <w:b w:val="0"/>
        <w:bCs w:val="0"/>
        <w:i w:val="0"/>
        <w:iCs w:val="0"/>
        <w:spacing w:val="0"/>
        <w:w w:val="100"/>
        <w:sz w:val="24"/>
        <w:szCs w:val="24"/>
      </w:rPr>
    </w:lvl>
    <w:lvl w:ilvl="5">
      <w:numFmt w:val="bullet"/>
      <w:lvlText w:val="•"/>
      <w:lvlJc w:val="left"/>
      <w:pPr>
        <w:ind w:left="2520" w:hanging="360"/>
      </w:pPr>
    </w:lvl>
    <w:lvl w:ilvl="6">
      <w:numFmt w:val="bullet"/>
      <w:lvlText w:val="•"/>
      <w:lvlJc w:val="left"/>
      <w:pPr>
        <w:ind w:left="4032" w:hanging="360"/>
      </w:pPr>
    </w:lvl>
    <w:lvl w:ilvl="7">
      <w:numFmt w:val="bullet"/>
      <w:lvlText w:val="•"/>
      <w:lvlJc w:val="left"/>
      <w:pPr>
        <w:ind w:left="5544" w:hanging="360"/>
      </w:pPr>
    </w:lvl>
    <w:lvl w:ilvl="8">
      <w:numFmt w:val="bullet"/>
      <w:lvlText w:val="•"/>
      <w:lvlJc w:val="left"/>
      <w:pPr>
        <w:ind w:left="7056" w:hanging="360"/>
      </w:pPr>
    </w:lvl>
  </w:abstractNum>
  <w:abstractNum w:abstractNumId="23" w15:restartNumberingAfterBreak="0">
    <w:nsid w:val="00000419"/>
    <w:multiLevelType w:val="multilevel"/>
    <w:tmpl w:val="FFFFFFFF"/>
    <w:lvl w:ilvl="0">
      <w:start w:val="1"/>
      <w:numFmt w:val="upperRoman"/>
      <w:lvlText w:val="%1."/>
      <w:lvlJc w:val="left"/>
      <w:pPr>
        <w:ind w:left="720" w:hanging="360"/>
      </w:pPr>
      <w:rPr>
        <w:rFonts w:ascii="Times New Roman" w:hAnsi="Times New Roman" w:cs="Times New Roman"/>
        <w:b/>
        <w:bCs/>
        <w:i w:val="0"/>
        <w:iCs w:val="0"/>
        <w:spacing w:val="-3"/>
        <w:w w:val="100"/>
        <w:sz w:val="24"/>
        <w:szCs w:val="24"/>
      </w:rPr>
    </w:lvl>
    <w:lvl w:ilvl="1">
      <w:start w:val="1"/>
      <w:numFmt w:val="upperLetter"/>
      <w:lvlText w:val="%2."/>
      <w:lvlJc w:val="left"/>
      <w:pPr>
        <w:ind w:left="720" w:hanging="360"/>
      </w:pPr>
      <w:rPr>
        <w:spacing w:val="-1"/>
        <w:w w:val="100"/>
      </w:rPr>
    </w:lvl>
    <w:lvl w:ilvl="2">
      <w:start w:val="1"/>
      <w:numFmt w:val="decimal"/>
      <w:lvlText w:val="%3."/>
      <w:lvlJc w:val="left"/>
      <w:pPr>
        <w:ind w:left="1440" w:hanging="360"/>
      </w:pPr>
      <w:rPr>
        <w:rFonts w:ascii="Times New Roman" w:hAnsi="Times New Roman" w:cs="Times New Roman"/>
        <w:b w:val="0"/>
        <w:bCs w:val="0"/>
        <w:i w:val="0"/>
        <w:iCs w:val="0"/>
        <w:spacing w:val="0"/>
        <w:w w:val="100"/>
        <w:sz w:val="24"/>
        <w:szCs w:val="24"/>
      </w:rPr>
    </w:lvl>
    <w:lvl w:ilvl="3">
      <w:start w:val="1"/>
      <w:numFmt w:val="lowerLetter"/>
      <w:lvlText w:val="%4)"/>
      <w:lvlJc w:val="left"/>
      <w:pPr>
        <w:ind w:left="1440" w:hanging="360"/>
      </w:pPr>
      <w:rPr>
        <w:rFonts w:ascii="Times New Roman" w:hAnsi="Times New Roman" w:cs="Times New Roman"/>
        <w:b w:val="0"/>
        <w:bCs w:val="0"/>
        <w:i w:val="0"/>
        <w:iCs w:val="0"/>
        <w:spacing w:val="-6"/>
        <w:w w:val="95"/>
        <w:sz w:val="24"/>
        <w:szCs w:val="24"/>
      </w:rPr>
    </w:lvl>
    <w:lvl w:ilvl="4">
      <w:start w:val="1"/>
      <w:numFmt w:val="lowerRoman"/>
      <w:lvlText w:val="%5."/>
      <w:lvlJc w:val="left"/>
      <w:pPr>
        <w:ind w:left="1800" w:hanging="360"/>
      </w:pPr>
      <w:rPr>
        <w:rFonts w:ascii="Times New Roman" w:hAnsi="Times New Roman" w:cs="Times New Roman"/>
        <w:b w:val="0"/>
        <w:bCs w:val="0"/>
        <w:i w:val="0"/>
        <w:iCs w:val="0"/>
        <w:spacing w:val="-25"/>
        <w:w w:val="95"/>
        <w:sz w:val="24"/>
        <w:szCs w:val="24"/>
      </w:rPr>
    </w:lvl>
    <w:lvl w:ilvl="5">
      <w:numFmt w:val="bullet"/>
      <w:lvlText w:val="•"/>
      <w:lvlJc w:val="left"/>
      <w:pPr>
        <w:ind w:left="4165" w:hanging="360"/>
      </w:pPr>
    </w:lvl>
    <w:lvl w:ilvl="6">
      <w:numFmt w:val="bullet"/>
      <w:lvlText w:val="•"/>
      <w:lvlJc w:val="left"/>
      <w:pPr>
        <w:ind w:left="5348" w:hanging="360"/>
      </w:pPr>
    </w:lvl>
    <w:lvl w:ilvl="7">
      <w:numFmt w:val="bullet"/>
      <w:lvlText w:val="•"/>
      <w:lvlJc w:val="left"/>
      <w:pPr>
        <w:ind w:left="6531" w:hanging="360"/>
      </w:pPr>
    </w:lvl>
    <w:lvl w:ilvl="8">
      <w:numFmt w:val="bullet"/>
      <w:lvlText w:val="•"/>
      <w:lvlJc w:val="left"/>
      <w:pPr>
        <w:ind w:left="7714" w:hanging="360"/>
      </w:pPr>
    </w:lvl>
  </w:abstractNum>
  <w:abstractNum w:abstractNumId="24" w15:restartNumberingAfterBreak="0">
    <w:nsid w:val="0000041A"/>
    <w:multiLevelType w:val="multilevel"/>
    <w:tmpl w:val="FFFFFFFF"/>
    <w:lvl w:ilvl="0">
      <w:start w:val="1"/>
      <w:numFmt w:val="decimal"/>
      <w:lvlText w:val="%1."/>
      <w:lvlJc w:val="left"/>
      <w:pPr>
        <w:ind w:left="1080" w:hanging="360"/>
      </w:pPr>
      <w:rPr>
        <w:rFonts w:ascii="Times New Roman" w:hAnsi="Times New Roman" w:cs="Times New Roman"/>
        <w:b w:val="0"/>
        <w:bCs w:val="0"/>
        <w:i w:val="0"/>
        <w:iCs w:val="0"/>
        <w:spacing w:val="0"/>
        <w:w w:val="100"/>
        <w:sz w:val="24"/>
        <w:szCs w:val="24"/>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25" w15:restartNumberingAfterBreak="0">
    <w:nsid w:val="0000041B"/>
    <w:multiLevelType w:val="multilevel"/>
    <w:tmpl w:val="FFFFFFFF"/>
    <w:lvl w:ilvl="0">
      <w:start w:val="1"/>
      <w:numFmt w:val="decimal"/>
      <w:lvlText w:val="%1."/>
      <w:lvlJc w:val="left"/>
      <w:pPr>
        <w:ind w:left="1080" w:hanging="360"/>
      </w:pPr>
      <w:rPr>
        <w:spacing w:val="0"/>
        <w:w w:val="100"/>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26" w15:restartNumberingAfterBreak="0">
    <w:nsid w:val="0000041C"/>
    <w:multiLevelType w:val="multilevel"/>
    <w:tmpl w:val="FFFFFFFF"/>
    <w:lvl w:ilvl="0">
      <w:start w:val="1"/>
      <w:numFmt w:val="decimal"/>
      <w:lvlText w:val="%1."/>
      <w:lvlJc w:val="left"/>
      <w:pPr>
        <w:ind w:left="1080" w:hanging="360"/>
      </w:pPr>
      <w:rPr>
        <w:rFonts w:ascii="Times New Roman" w:hAnsi="Times New Roman" w:cs="Times New Roman"/>
        <w:b w:val="0"/>
        <w:bCs w:val="0"/>
        <w:i w:val="0"/>
        <w:iCs w:val="0"/>
        <w:spacing w:val="0"/>
        <w:w w:val="100"/>
        <w:sz w:val="24"/>
        <w:szCs w:val="24"/>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27" w15:restartNumberingAfterBreak="0">
    <w:nsid w:val="0000041D"/>
    <w:multiLevelType w:val="multilevel"/>
    <w:tmpl w:val="FFFFFFFF"/>
    <w:lvl w:ilvl="0">
      <w:start w:val="1"/>
      <w:numFmt w:val="lowerLetter"/>
      <w:lvlText w:val="%1."/>
      <w:lvlJc w:val="left"/>
      <w:pPr>
        <w:ind w:left="1440" w:hanging="360"/>
      </w:pPr>
      <w:rPr>
        <w:rFonts w:ascii="Times New Roman" w:hAnsi="Times New Roman" w:cs="Times New Roman"/>
        <w:b w:val="0"/>
        <w:bCs w:val="0"/>
        <w:i w:val="0"/>
        <w:iCs w:val="0"/>
        <w:spacing w:val="-1"/>
        <w:w w:val="95"/>
        <w:sz w:val="24"/>
        <w:szCs w:val="24"/>
      </w:rPr>
    </w:lvl>
    <w:lvl w:ilvl="1">
      <w:numFmt w:val="bullet"/>
      <w:lvlText w:val="•"/>
      <w:lvlJc w:val="left"/>
      <w:pPr>
        <w:ind w:left="2304" w:hanging="360"/>
      </w:pPr>
    </w:lvl>
    <w:lvl w:ilvl="2">
      <w:numFmt w:val="bullet"/>
      <w:lvlText w:val="•"/>
      <w:lvlJc w:val="left"/>
      <w:pPr>
        <w:ind w:left="3168" w:hanging="360"/>
      </w:pPr>
    </w:lvl>
    <w:lvl w:ilvl="3">
      <w:numFmt w:val="bullet"/>
      <w:lvlText w:val="•"/>
      <w:lvlJc w:val="left"/>
      <w:pPr>
        <w:ind w:left="4032" w:hanging="360"/>
      </w:pPr>
    </w:lvl>
    <w:lvl w:ilvl="4">
      <w:numFmt w:val="bullet"/>
      <w:lvlText w:val="•"/>
      <w:lvlJc w:val="left"/>
      <w:pPr>
        <w:ind w:left="4896" w:hanging="360"/>
      </w:pPr>
    </w:lvl>
    <w:lvl w:ilvl="5">
      <w:numFmt w:val="bullet"/>
      <w:lvlText w:val="•"/>
      <w:lvlJc w:val="left"/>
      <w:pPr>
        <w:ind w:left="5760" w:hanging="360"/>
      </w:pPr>
    </w:lvl>
    <w:lvl w:ilvl="6">
      <w:numFmt w:val="bullet"/>
      <w:lvlText w:val="•"/>
      <w:lvlJc w:val="left"/>
      <w:pPr>
        <w:ind w:left="6624" w:hanging="360"/>
      </w:pPr>
    </w:lvl>
    <w:lvl w:ilvl="7">
      <w:numFmt w:val="bullet"/>
      <w:lvlText w:val="•"/>
      <w:lvlJc w:val="left"/>
      <w:pPr>
        <w:ind w:left="7488" w:hanging="360"/>
      </w:pPr>
    </w:lvl>
    <w:lvl w:ilvl="8">
      <w:numFmt w:val="bullet"/>
      <w:lvlText w:val="•"/>
      <w:lvlJc w:val="left"/>
      <w:pPr>
        <w:ind w:left="8352" w:hanging="360"/>
      </w:pPr>
    </w:lvl>
  </w:abstractNum>
  <w:abstractNum w:abstractNumId="28" w15:restartNumberingAfterBreak="0">
    <w:nsid w:val="0000041E"/>
    <w:multiLevelType w:val="multilevel"/>
    <w:tmpl w:val="FFFFFFFF"/>
    <w:lvl w:ilvl="0">
      <w:start w:val="1"/>
      <w:numFmt w:val="upperLetter"/>
      <w:lvlText w:val="%1."/>
      <w:lvlJc w:val="left"/>
      <w:pPr>
        <w:ind w:left="1080" w:hanging="360"/>
      </w:pPr>
      <w:rPr>
        <w:rFonts w:ascii="Times New Roman" w:hAnsi="Times New Roman" w:cs="Times New Roman"/>
        <w:b w:val="0"/>
        <w:bCs w:val="0"/>
        <w:i w:val="0"/>
        <w:iCs w:val="0"/>
        <w:spacing w:val="-1"/>
        <w:w w:val="100"/>
        <w:sz w:val="24"/>
        <w:szCs w:val="24"/>
      </w:rPr>
    </w:lvl>
    <w:lvl w:ilvl="1">
      <w:start w:val="1"/>
      <w:numFmt w:val="decimal"/>
      <w:lvlText w:val="%2."/>
      <w:lvlJc w:val="left"/>
      <w:pPr>
        <w:ind w:left="1440" w:hanging="360"/>
      </w:pPr>
      <w:rPr>
        <w:rFonts w:ascii="Times New Roman" w:hAnsi="Times New Roman" w:cs="Times New Roman"/>
        <w:b w:val="0"/>
        <w:bCs w:val="0"/>
        <w:i w:val="0"/>
        <w:iCs w:val="0"/>
        <w:spacing w:val="0"/>
        <w:w w:val="100"/>
        <w:sz w:val="24"/>
        <w:szCs w:val="24"/>
      </w:rPr>
    </w:lvl>
    <w:lvl w:ilvl="2">
      <w:numFmt w:val="bullet"/>
      <w:lvlText w:val="•"/>
      <w:lvlJc w:val="left"/>
      <w:pPr>
        <w:ind w:left="2400" w:hanging="360"/>
      </w:pPr>
    </w:lvl>
    <w:lvl w:ilvl="3">
      <w:numFmt w:val="bullet"/>
      <w:lvlText w:val="•"/>
      <w:lvlJc w:val="left"/>
      <w:pPr>
        <w:ind w:left="3360" w:hanging="360"/>
      </w:pPr>
    </w:lvl>
    <w:lvl w:ilvl="4">
      <w:numFmt w:val="bullet"/>
      <w:lvlText w:val="•"/>
      <w:lvlJc w:val="left"/>
      <w:pPr>
        <w:ind w:left="4320" w:hanging="360"/>
      </w:pPr>
    </w:lvl>
    <w:lvl w:ilvl="5">
      <w:numFmt w:val="bullet"/>
      <w:lvlText w:val="•"/>
      <w:lvlJc w:val="left"/>
      <w:pPr>
        <w:ind w:left="5280" w:hanging="360"/>
      </w:pPr>
    </w:lvl>
    <w:lvl w:ilvl="6">
      <w:numFmt w:val="bullet"/>
      <w:lvlText w:val="•"/>
      <w:lvlJc w:val="left"/>
      <w:pPr>
        <w:ind w:left="6240" w:hanging="360"/>
      </w:pPr>
    </w:lvl>
    <w:lvl w:ilvl="7">
      <w:numFmt w:val="bullet"/>
      <w:lvlText w:val="•"/>
      <w:lvlJc w:val="left"/>
      <w:pPr>
        <w:ind w:left="7200" w:hanging="360"/>
      </w:pPr>
    </w:lvl>
    <w:lvl w:ilvl="8">
      <w:numFmt w:val="bullet"/>
      <w:lvlText w:val="•"/>
      <w:lvlJc w:val="left"/>
      <w:pPr>
        <w:ind w:left="8160" w:hanging="360"/>
      </w:pPr>
    </w:lvl>
  </w:abstractNum>
  <w:abstractNum w:abstractNumId="29" w15:restartNumberingAfterBreak="0">
    <w:nsid w:val="0000041F"/>
    <w:multiLevelType w:val="multilevel"/>
    <w:tmpl w:val="FFFFFFFF"/>
    <w:lvl w:ilvl="0">
      <w:start w:val="1"/>
      <w:numFmt w:val="upperLetter"/>
      <w:lvlText w:val="%1."/>
      <w:lvlJc w:val="left"/>
      <w:pPr>
        <w:ind w:left="720" w:hanging="360"/>
      </w:pPr>
      <w:rPr>
        <w:rFonts w:ascii="Times New Roman" w:hAnsi="Times New Roman" w:cs="Times New Roman"/>
        <w:b/>
        <w:bCs/>
        <w:i w:val="0"/>
        <w:iCs w:val="0"/>
        <w:spacing w:val="-1"/>
        <w:w w:val="100"/>
        <w:sz w:val="24"/>
        <w:szCs w:val="24"/>
      </w:rPr>
    </w:lvl>
    <w:lvl w:ilvl="1">
      <w:start w:val="1"/>
      <w:numFmt w:val="decimal"/>
      <w:lvlText w:val="%2."/>
      <w:lvlJc w:val="left"/>
      <w:pPr>
        <w:ind w:left="1080" w:hanging="360"/>
      </w:pPr>
      <w:rPr>
        <w:rFonts w:ascii="Times New Roman" w:hAnsi="Times New Roman" w:cs="Times New Roman"/>
        <w:b w:val="0"/>
        <w:bCs w:val="0"/>
        <w:i w:val="0"/>
        <w:iCs w:val="0"/>
        <w:spacing w:val="0"/>
        <w:w w:val="100"/>
        <w:sz w:val="24"/>
        <w:szCs w:val="24"/>
      </w:rPr>
    </w:lvl>
    <w:lvl w:ilvl="2">
      <w:numFmt w:val="bullet"/>
      <w:lvlText w:val="•"/>
      <w:lvlJc w:val="left"/>
      <w:pPr>
        <w:ind w:left="2080" w:hanging="360"/>
      </w:pPr>
    </w:lvl>
    <w:lvl w:ilvl="3">
      <w:numFmt w:val="bullet"/>
      <w:lvlText w:val="•"/>
      <w:lvlJc w:val="left"/>
      <w:pPr>
        <w:ind w:left="3080" w:hanging="360"/>
      </w:pPr>
    </w:lvl>
    <w:lvl w:ilvl="4">
      <w:numFmt w:val="bullet"/>
      <w:lvlText w:val="•"/>
      <w:lvlJc w:val="left"/>
      <w:pPr>
        <w:ind w:left="4080" w:hanging="360"/>
      </w:pPr>
    </w:lvl>
    <w:lvl w:ilvl="5">
      <w:numFmt w:val="bullet"/>
      <w:lvlText w:val="•"/>
      <w:lvlJc w:val="left"/>
      <w:pPr>
        <w:ind w:left="5080" w:hanging="360"/>
      </w:pPr>
    </w:lvl>
    <w:lvl w:ilvl="6">
      <w:numFmt w:val="bullet"/>
      <w:lvlText w:val="•"/>
      <w:lvlJc w:val="left"/>
      <w:pPr>
        <w:ind w:left="6080" w:hanging="360"/>
      </w:pPr>
    </w:lvl>
    <w:lvl w:ilvl="7">
      <w:numFmt w:val="bullet"/>
      <w:lvlText w:val="•"/>
      <w:lvlJc w:val="left"/>
      <w:pPr>
        <w:ind w:left="7080" w:hanging="360"/>
      </w:pPr>
    </w:lvl>
    <w:lvl w:ilvl="8">
      <w:numFmt w:val="bullet"/>
      <w:lvlText w:val="•"/>
      <w:lvlJc w:val="left"/>
      <w:pPr>
        <w:ind w:left="8080" w:hanging="360"/>
      </w:pPr>
    </w:lvl>
  </w:abstractNum>
  <w:abstractNum w:abstractNumId="30" w15:restartNumberingAfterBreak="0">
    <w:nsid w:val="00000420"/>
    <w:multiLevelType w:val="multilevel"/>
    <w:tmpl w:val="FFFFFFFF"/>
    <w:lvl w:ilvl="0">
      <w:start w:val="1"/>
      <w:numFmt w:val="upperLetter"/>
      <w:lvlText w:val="%1."/>
      <w:lvlJc w:val="left"/>
      <w:pPr>
        <w:ind w:left="2018" w:hanging="358"/>
      </w:pPr>
      <w:rPr>
        <w:rFonts w:ascii="Times New Roman" w:hAnsi="Times New Roman" w:cs="Times New Roman"/>
        <w:b w:val="0"/>
        <w:bCs w:val="0"/>
        <w:i w:val="0"/>
        <w:iCs w:val="0"/>
        <w:spacing w:val="-1"/>
        <w:w w:val="100"/>
        <w:sz w:val="24"/>
        <w:szCs w:val="24"/>
      </w:rPr>
    </w:lvl>
    <w:lvl w:ilvl="1">
      <w:start w:val="1"/>
      <w:numFmt w:val="decimal"/>
      <w:lvlText w:val="%2."/>
      <w:lvlJc w:val="left"/>
      <w:pPr>
        <w:ind w:left="2378" w:hanging="360"/>
      </w:pPr>
      <w:rPr>
        <w:rFonts w:ascii="Times New Roman" w:hAnsi="Times New Roman" w:cs="Times New Roman"/>
        <w:b w:val="0"/>
        <w:bCs w:val="0"/>
        <w:i w:val="0"/>
        <w:iCs w:val="0"/>
        <w:spacing w:val="0"/>
        <w:w w:val="95"/>
        <w:sz w:val="24"/>
        <w:szCs w:val="24"/>
      </w:rPr>
    </w:lvl>
    <w:lvl w:ilvl="2">
      <w:start w:val="1"/>
      <w:numFmt w:val="lowerRoman"/>
      <w:lvlText w:val="(%3)"/>
      <w:lvlJc w:val="left"/>
      <w:pPr>
        <w:ind w:left="2741" w:hanging="358"/>
      </w:pPr>
      <w:rPr>
        <w:rFonts w:ascii="Arial" w:hAnsi="Arial" w:cs="Arial"/>
        <w:b w:val="0"/>
        <w:bCs w:val="0"/>
        <w:i w:val="0"/>
        <w:iCs w:val="0"/>
        <w:spacing w:val="-2"/>
        <w:w w:val="95"/>
        <w:sz w:val="24"/>
        <w:szCs w:val="24"/>
      </w:rPr>
    </w:lvl>
    <w:lvl w:ilvl="3">
      <w:numFmt w:val="bullet"/>
      <w:lvlText w:val="•"/>
      <w:lvlJc w:val="left"/>
      <w:pPr>
        <w:ind w:left="3657" w:hanging="358"/>
      </w:pPr>
    </w:lvl>
    <w:lvl w:ilvl="4">
      <w:numFmt w:val="bullet"/>
      <w:lvlText w:val="•"/>
      <w:lvlJc w:val="left"/>
      <w:pPr>
        <w:ind w:left="4575" w:hanging="358"/>
      </w:pPr>
    </w:lvl>
    <w:lvl w:ilvl="5">
      <w:numFmt w:val="bullet"/>
      <w:lvlText w:val="•"/>
      <w:lvlJc w:val="left"/>
      <w:pPr>
        <w:ind w:left="5492" w:hanging="358"/>
      </w:pPr>
    </w:lvl>
    <w:lvl w:ilvl="6">
      <w:numFmt w:val="bullet"/>
      <w:lvlText w:val="•"/>
      <w:lvlJc w:val="left"/>
      <w:pPr>
        <w:ind w:left="6410" w:hanging="358"/>
      </w:pPr>
    </w:lvl>
    <w:lvl w:ilvl="7">
      <w:numFmt w:val="bullet"/>
      <w:lvlText w:val="•"/>
      <w:lvlJc w:val="left"/>
      <w:pPr>
        <w:ind w:left="7327" w:hanging="358"/>
      </w:pPr>
    </w:lvl>
    <w:lvl w:ilvl="8">
      <w:numFmt w:val="bullet"/>
      <w:lvlText w:val="•"/>
      <w:lvlJc w:val="left"/>
      <w:pPr>
        <w:ind w:left="8245" w:hanging="358"/>
      </w:pPr>
    </w:lvl>
  </w:abstractNum>
  <w:abstractNum w:abstractNumId="31" w15:restartNumberingAfterBreak="0">
    <w:nsid w:val="00000421"/>
    <w:multiLevelType w:val="multilevel"/>
    <w:tmpl w:val="FFFFFFFF"/>
    <w:lvl w:ilvl="0">
      <w:start w:val="1"/>
      <w:numFmt w:val="decimal"/>
      <w:lvlText w:val="%1."/>
      <w:lvlJc w:val="left"/>
      <w:pPr>
        <w:ind w:left="1483" w:hanging="240"/>
      </w:pPr>
      <w:rPr>
        <w:rFonts w:ascii="Times New Roman" w:hAnsi="Times New Roman" w:cs="Times New Roman"/>
        <w:b w:val="0"/>
        <w:bCs w:val="0"/>
        <w:i w:val="0"/>
        <w:iCs w:val="0"/>
        <w:spacing w:val="0"/>
        <w:w w:val="100"/>
        <w:sz w:val="24"/>
        <w:szCs w:val="24"/>
      </w:rPr>
    </w:lvl>
    <w:lvl w:ilvl="1">
      <w:numFmt w:val="bullet"/>
      <w:lvlText w:val="•"/>
      <w:lvlJc w:val="left"/>
      <w:pPr>
        <w:ind w:left="2340" w:hanging="240"/>
      </w:pPr>
    </w:lvl>
    <w:lvl w:ilvl="2">
      <w:numFmt w:val="bullet"/>
      <w:lvlText w:val="•"/>
      <w:lvlJc w:val="left"/>
      <w:pPr>
        <w:ind w:left="3200" w:hanging="240"/>
      </w:pPr>
    </w:lvl>
    <w:lvl w:ilvl="3">
      <w:numFmt w:val="bullet"/>
      <w:lvlText w:val="•"/>
      <w:lvlJc w:val="left"/>
      <w:pPr>
        <w:ind w:left="4060" w:hanging="240"/>
      </w:pPr>
    </w:lvl>
    <w:lvl w:ilvl="4">
      <w:numFmt w:val="bullet"/>
      <w:lvlText w:val="•"/>
      <w:lvlJc w:val="left"/>
      <w:pPr>
        <w:ind w:left="4920" w:hanging="240"/>
      </w:pPr>
    </w:lvl>
    <w:lvl w:ilvl="5">
      <w:numFmt w:val="bullet"/>
      <w:lvlText w:val="•"/>
      <w:lvlJc w:val="left"/>
      <w:pPr>
        <w:ind w:left="5780" w:hanging="240"/>
      </w:pPr>
    </w:lvl>
    <w:lvl w:ilvl="6">
      <w:numFmt w:val="bullet"/>
      <w:lvlText w:val="•"/>
      <w:lvlJc w:val="left"/>
      <w:pPr>
        <w:ind w:left="6640" w:hanging="240"/>
      </w:pPr>
    </w:lvl>
    <w:lvl w:ilvl="7">
      <w:numFmt w:val="bullet"/>
      <w:lvlText w:val="•"/>
      <w:lvlJc w:val="left"/>
      <w:pPr>
        <w:ind w:left="7500" w:hanging="240"/>
      </w:pPr>
    </w:lvl>
    <w:lvl w:ilvl="8">
      <w:numFmt w:val="bullet"/>
      <w:lvlText w:val="•"/>
      <w:lvlJc w:val="left"/>
      <w:pPr>
        <w:ind w:left="8360" w:hanging="240"/>
      </w:pPr>
    </w:lvl>
  </w:abstractNum>
  <w:abstractNum w:abstractNumId="32" w15:restartNumberingAfterBreak="0">
    <w:nsid w:val="00000422"/>
    <w:multiLevelType w:val="multilevel"/>
    <w:tmpl w:val="FFFFFFFF"/>
    <w:lvl w:ilvl="0">
      <w:start w:val="1"/>
      <w:numFmt w:val="decimal"/>
      <w:lvlText w:val="%1."/>
      <w:lvlJc w:val="left"/>
      <w:pPr>
        <w:ind w:left="1301" w:hanging="360"/>
      </w:pPr>
      <w:rPr>
        <w:rFonts w:ascii="Times New Roman" w:hAnsi="Times New Roman" w:cs="Times New Roman"/>
        <w:b w:val="0"/>
        <w:bCs w:val="0"/>
        <w:i w:val="0"/>
        <w:iCs w:val="0"/>
        <w:spacing w:val="0"/>
        <w:w w:val="100"/>
        <w:sz w:val="24"/>
        <w:szCs w:val="24"/>
      </w:rPr>
    </w:lvl>
    <w:lvl w:ilvl="1">
      <w:start w:val="1"/>
      <w:numFmt w:val="upperLetter"/>
      <w:lvlText w:val="%2."/>
      <w:lvlJc w:val="left"/>
      <w:pPr>
        <w:ind w:left="1658" w:hanging="358"/>
      </w:pPr>
      <w:rPr>
        <w:rFonts w:ascii="Times New Roman" w:hAnsi="Times New Roman" w:cs="Times New Roman"/>
        <w:b w:val="0"/>
        <w:bCs w:val="0"/>
        <w:i w:val="0"/>
        <w:iCs w:val="0"/>
        <w:spacing w:val="-1"/>
        <w:w w:val="100"/>
        <w:sz w:val="24"/>
        <w:szCs w:val="24"/>
      </w:rPr>
    </w:lvl>
    <w:lvl w:ilvl="2">
      <w:numFmt w:val="bullet"/>
      <w:lvlText w:val="•"/>
      <w:lvlJc w:val="left"/>
      <w:pPr>
        <w:ind w:left="2595" w:hanging="358"/>
      </w:pPr>
    </w:lvl>
    <w:lvl w:ilvl="3">
      <w:numFmt w:val="bullet"/>
      <w:lvlText w:val="•"/>
      <w:lvlJc w:val="left"/>
      <w:pPr>
        <w:ind w:left="3531" w:hanging="358"/>
      </w:pPr>
    </w:lvl>
    <w:lvl w:ilvl="4">
      <w:numFmt w:val="bullet"/>
      <w:lvlText w:val="•"/>
      <w:lvlJc w:val="left"/>
      <w:pPr>
        <w:ind w:left="4466" w:hanging="358"/>
      </w:pPr>
    </w:lvl>
    <w:lvl w:ilvl="5">
      <w:numFmt w:val="bullet"/>
      <w:lvlText w:val="•"/>
      <w:lvlJc w:val="left"/>
      <w:pPr>
        <w:ind w:left="5402" w:hanging="358"/>
      </w:pPr>
    </w:lvl>
    <w:lvl w:ilvl="6">
      <w:numFmt w:val="bullet"/>
      <w:lvlText w:val="•"/>
      <w:lvlJc w:val="left"/>
      <w:pPr>
        <w:ind w:left="6337" w:hanging="358"/>
      </w:pPr>
    </w:lvl>
    <w:lvl w:ilvl="7">
      <w:numFmt w:val="bullet"/>
      <w:lvlText w:val="•"/>
      <w:lvlJc w:val="left"/>
      <w:pPr>
        <w:ind w:left="7273" w:hanging="358"/>
      </w:pPr>
    </w:lvl>
    <w:lvl w:ilvl="8">
      <w:numFmt w:val="bullet"/>
      <w:lvlText w:val="•"/>
      <w:lvlJc w:val="left"/>
      <w:pPr>
        <w:ind w:left="8208" w:hanging="358"/>
      </w:pPr>
    </w:lvl>
  </w:abstractNum>
  <w:abstractNum w:abstractNumId="33" w15:restartNumberingAfterBreak="0">
    <w:nsid w:val="00000423"/>
    <w:multiLevelType w:val="multilevel"/>
    <w:tmpl w:val="FFFFFFFF"/>
    <w:lvl w:ilvl="0">
      <w:start w:val="1"/>
      <w:numFmt w:val="upperLetter"/>
      <w:lvlText w:val="%1."/>
      <w:lvlJc w:val="left"/>
      <w:pPr>
        <w:ind w:left="1298" w:hanging="538"/>
      </w:pPr>
      <w:rPr>
        <w:rFonts w:ascii="Times New Roman" w:hAnsi="Times New Roman" w:cs="Times New Roman"/>
        <w:b w:val="0"/>
        <w:bCs w:val="0"/>
        <w:i w:val="0"/>
        <w:iCs w:val="0"/>
        <w:spacing w:val="-1"/>
        <w:w w:val="100"/>
        <w:sz w:val="24"/>
        <w:szCs w:val="24"/>
      </w:rPr>
    </w:lvl>
    <w:lvl w:ilvl="1">
      <w:start w:val="1"/>
      <w:numFmt w:val="lowerLetter"/>
      <w:lvlText w:val="%2."/>
      <w:lvlJc w:val="left"/>
      <w:pPr>
        <w:ind w:left="1301" w:hanging="360"/>
      </w:pPr>
      <w:rPr>
        <w:rFonts w:ascii="Times New Roman" w:hAnsi="Times New Roman" w:cs="Times New Roman"/>
        <w:b w:val="0"/>
        <w:bCs w:val="0"/>
        <w:i w:val="0"/>
        <w:iCs w:val="0"/>
        <w:spacing w:val="-1"/>
        <w:w w:val="100"/>
        <w:sz w:val="24"/>
        <w:szCs w:val="24"/>
      </w:rPr>
    </w:lvl>
    <w:lvl w:ilvl="2">
      <w:numFmt w:val="bullet"/>
      <w:lvlText w:val="•"/>
      <w:lvlJc w:val="left"/>
      <w:pPr>
        <w:ind w:left="3056" w:hanging="360"/>
      </w:pPr>
    </w:lvl>
    <w:lvl w:ilvl="3">
      <w:numFmt w:val="bullet"/>
      <w:lvlText w:val="•"/>
      <w:lvlJc w:val="left"/>
      <w:pPr>
        <w:ind w:left="3934" w:hanging="360"/>
      </w:pPr>
    </w:lvl>
    <w:lvl w:ilvl="4">
      <w:numFmt w:val="bullet"/>
      <w:lvlText w:val="•"/>
      <w:lvlJc w:val="left"/>
      <w:pPr>
        <w:ind w:left="4812" w:hanging="360"/>
      </w:pPr>
    </w:lvl>
    <w:lvl w:ilvl="5">
      <w:numFmt w:val="bullet"/>
      <w:lvlText w:val="•"/>
      <w:lvlJc w:val="left"/>
      <w:pPr>
        <w:ind w:left="5690" w:hanging="360"/>
      </w:pPr>
    </w:lvl>
    <w:lvl w:ilvl="6">
      <w:numFmt w:val="bullet"/>
      <w:lvlText w:val="•"/>
      <w:lvlJc w:val="left"/>
      <w:pPr>
        <w:ind w:left="6568" w:hanging="360"/>
      </w:pPr>
    </w:lvl>
    <w:lvl w:ilvl="7">
      <w:numFmt w:val="bullet"/>
      <w:lvlText w:val="•"/>
      <w:lvlJc w:val="left"/>
      <w:pPr>
        <w:ind w:left="7446" w:hanging="360"/>
      </w:pPr>
    </w:lvl>
    <w:lvl w:ilvl="8">
      <w:numFmt w:val="bullet"/>
      <w:lvlText w:val="•"/>
      <w:lvlJc w:val="left"/>
      <w:pPr>
        <w:ind w:left="8324" w:hanging="360"/>
      </w:pPr>
    </w:lvl>
  </w:abstractNum>
  <w:abstractNum w:abstractNumId="34" w15:restartNumberingAfterBreak="0">
    <w:nsid w:val="016B1E20"/>
    <w:multiLevelType w:val="multilevel"/>
    <w:tmpl w:val="AC105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B7546B"/>
    <w:multiLevelType w:val="hybridMultilevel"/>
    <w:tmpl w:val="F49A7EFA"/>
    <w:lvl w:ilvl="0" w:tplc="04090015">
      <w:start w:val="1"/>
      <w:numFmt w:val="upperLetter"/>
      <w:lvlText w:val="%1."/>
      <w:lvlJc w:val="left"/>
      <w:pPr>
        <w:ind w:left="2216" w:hanging="18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6" w15:restartNumberingAfterBreak="0">
    <w:nsid w:val="290C62A8"/>
    <w:multiLevelType w:val="hybridMultilevel"/>
    <w:tmpl w:val="3FF0686A"/>
    <w:lvl w:ilvl="0" w:tplc="74AE9C66">
      <w:start w:val="1"/>
      <w:numFmt w:val="decimal"/>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175497"/>
    <w:multiLevelType w:val="hybridMultilevel"/>
    <w:tmpl w:val="D7A69008"/>
    <w:lvl w:ilvl="0" w:tplc="0409000F">
      <w:start w:val="1"/>
      <w:numFmt w:val="decimal"/>
      <w:lvlText w:val="%1."/>
      <w:lvlJc w:val="left"/>
      <w:pPr>
        <w:ind w:left="1802" w:hanging="360"/>
      </w:p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38" w15:restartNumberingAfterBreak="0">
    <w:nsid w:val="311F23D2"/>
    <w:multiLevelType w:val="hybridMultilevel"/>
    <w:tmpl w:val="53509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AB1BCC"/>
    <w:multiLevelType w:val="multilevel"/>
    <w:tmpl w:val="FFFFFFFF"/>
    <w:lvl w:ilvl="0">
      <w:start w:val="1"/>
      <w:numFmt w:val="upperRoman"/>
      <w:lvlText w:val="%1."/>
      <w:lvlJc w:val="left"/>
      <w:pPr>
        <w:ind w:left="720" w:hanging="360"/>
      </w:pPr>
      <w:rPr>
        <w:rFonts w:ascii="Times New Roman" w:hAnsi="Times New Roman" w:cs="Times New Roman"/>
        <w:b/>
        <w:bCs/>
        <w:i w:val="0"/>
        <w:iCs w:val="0"/>
        <w:spacing w:val="-3"/>
        <w:w w:val="100"/>
        <w:sz w:val="24"/>
        <w:szCs w:val="24"/>
      </w:rPr>
    </w:lvl>
    <w:lvl w:ilvl="1">
      <w:start w:val="1"/>
      <w:numFmt w:val="upperLetter"/>
      <w:lvlText w:val="%2."/>
      <w:lvlJc w:val="left"/>
      <w:pPr>
        <w:ind w:left="720" w:hanging="360"/>
      </w:pPr>
      <w:rPr>
        <w:spacing w:val="-1"/>
        <w:w w:val="100"/>
      </w:rPr>
    </w:lvl>
    <w:lvl w:ilvl="2">
      <w:start w:val="1"/>
      <w:numFmt w:val="decimal"/>
      <w:lvlText w:val="%3."/>
      <w:lvlJc w:val="left"/>
      <w:pPr>
        <w:ind w:left="1440" w:hanging="360"/>
      </w:pPr>
      <w:rPr>
        <w:rFonts w:ascii="Times New Roman" w:hAnsi="Times New Roman" w:cs="Times New Roman"/>
        <w:b w:val="0"/>
        <w:bCs w:val="0"/>
        <w:i w:val="0"/>
        <w:iCs w:val="0"/>
        <w:spacing w:val="0"/>
        <w:w w:val="100"/>
        <w:sz w:val="24"/>
        <w:szCs w:val="24"/>
      </w:rPr>
    </w:lvl>
    <w:lvl w:ilvl="3">
      <w:start w:val="1"/>
      <w:numFmt w:val="lowerLetter"/>
      <w:lvlText w:val="%4)"/>
      <w:lvlJc w:val="left"/>
      <w:pPr>
        <w:ind w:left="1440" w:hanging="360"/>
      </w:pPr>
      <w:rPr>
        <w:rFonts w:ascii="Times New Roman" w:hAnsi="Times New Roman" w:cs="Times New Roman"/>
        <w:b w:val="0"/>
        <w:bCs w:val="0"/>
        <w:i w:val="0"/>
        <w:iCs w:val="0"/>
        <w:spacing w:val="-6"/>
        <w:w w:val="95"/>
        <w:sz w:val="24"/>
        <w:szCs w:val="24"/>
      </w:rPr>
    </w:lvl>
    <w:lvl w:ilvl="4">
      <w:start w:val="1"/>
      <w:numFmt w:val="lowerRoman"/>
      <w:lvlText w:val="%5."/>
      <w:lvlJc w:val="left"/>
      <w:pPr>
        <w:ind w:left="1800" w:hanging="360"/>
      </w:pPr>
      <w:rPr>
        <w:rFonts w:ascii="Times New Roman" w:hAnsi="Times New Roman" w:cs="Times New Roman"/>
        <w:b w:val="0"/>
        <w:bCs w:val="0"/>
        <w:i w:val="0"/>
        <w:iCs w:val="0"/>
        <w:spacing w:val="-25"/>
        <w:w w:val="95"/>
        <w:sz w:val="24"/>
        <w:szCs w:val="24"/>
      </w:rPr>
    </w:lvl>
    <w:lvl w:ilvl="5">
      <w:numFmt w:val="bullet"/>
      <w:lvlText w:val="•"/>
      <w:lvlJc w:val="left"/>
      <w:pPr>
        <w:ind w:left="4165" w:hanging="360"/>
      </w:pPr>
    </w:lvl>
    <w:lvl w:ilvl="6">
      <w:numFmt w:val="bullet"/>
      <w:lvlText w:val="•"/>
      <w:lvlJc w:val="left"/>
      <w:pPr>
        <w:ind w:left="5348" w:hanging="360"/>
      </w:pPr>
    </w:lvl>
    <w:lvl w:ilvl="7">
      <w:numFmt w:val="bullet"/>
      <w:lvlText w:val="•"/>
      <w:lvlJc w:val="left"/>
      <w:pPr>
        <w:ind w:left="6531" w:hanging="360"/>
      </w:pPr>
    </w:lvl>
    <w:lvl w:ilvl="8">
      <w:numFmt w:val="bullet"/>
      <w:lvlText w:val="•"/>
      <w:lvlJc w:val="left"/>
      <w:pPr>
        <w:ind w:left="7714" w:hanging="360"/>
      </w:pPr>
    </w:lvl>
  </w:abstractNum>
  <w:abstractNum w:abstractNumId="40" w15:restartNumberingAfterBreak="0">
    <w:nsid w:val="339A6595"/>
    <w:multiLevelType w:val="hybridMultilevel"/>
    <w:tmpl w:val="952E6C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3FAF5265"/>
    <w:multiLevelType w:val="hybridMultilevel"/>
    <w:tmpl w:val="14BEF95E"/>
    <w:lvl w:ilvl="0" w:tplc="2E7A84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61326C"/>
    <w:multiLevelType w:val="hybridMultilevel"/>
    <w:tmpl w:val="10D640A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E317C2"/>
    <w:multiLevelType w:val="hybridMultilevel"/>
    <w:tmpl w:val="64407F9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AC71C8"/>
    <w:multiLevelType w:val="hybridMultilevel"/>
    <w:tmpl w:val="9F449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26572"/>
    <w:multiLevelType w:val="hybridMultilevel"/>
    <w:tmpl w:val="85548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46825"/>
    <w:multiLevelType w:val="hybridMultilevel"/>
    <w:tmpl w:val="F7787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B092B"/>
    <w:multiLevelType w:val="hybridMultilevel"/>
    <w:tmpl w:val="4B902512"/>
    <w:lvl w:ilvl="0" w:tplc="A5789E6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390120">
    <w:abstractNumId w:val="33"/>
  </w:num>
  <w:num w:numId="2" w16cid:durableId="1169712941">
    <w:abstractNumId w:val="32"/>
  </w:num>
  <w:num w:numId="3" w16cid:durableId="1941835916">
    <w:abstractNumId w:val="31"/>
  </w:num>
  <w:num w:numId="4" w16cid:durableId="2124033452">
    <w:abstractNumId w:val="30"/>
  </w:num>
  <w:num w:numId="5" w16cid:durableId="1655523063">
    <w:abstractNumId w:val="29"/>
  </w:num>
  <w:num w:numId="6" w16cid:durableId="933438334">
    <w:abstractNumId w:val="28"/>
  </w:num>
  <w:num w:numId="7" w16cid:durableId="1202981597">
    <w:abstractNumId w:val="27"/>
  </w:num>
  <w:num w:numId="8" w16cid:durableId="72894412">
    <w:abstractNumId w:val="26"/>
  </w:num>
  <w:num w:numId="9" w16cid:durableId="813838861">
    <w:abstractNumId w:val="25"/>
  </w:num>
  <w:num w:numId="10" w16cid:durableId="1361083808">
    <w:abstractNumId w:val="24"/>
  </w:num>
  <w:num w:numId="11" w16cid:durableId="784037680">
    <w:abstractNumId w:val="23"/>
  </w:num>
  <w:num w:numId="12" w16cid:durableId="796491356">
    <w:abstractNumId w:val="22"/>
  </w:num>
  <w:num w:numId="13" w16cid:durableId="1590893814">
    <w:abstractNumId w:val="21"/>
  </w:num>
  <w:num w:numId="14" w16cid:durableId="1057047892">
    <w:abstractNumId w:val="20"/>
  </w:num>
  <w:num w:numId="15" w16cid:durableId="1845783197">
    <w:abstractNumId w:val="19"/>
  </w:num>
  <w:num w:numId="16" w16cid:durableId="1479033078">
    <w:abstractNumId w:val="18"/>
  </w:num>
  <w:num w:numId="17" w16cid:durableId="1888374933">
    <w:abstractNumId w:val="17"/>
  </w:num>
  <w:num w:numId="18" w16cid:durableId="499269940">
    <w:abstractNumId w:val="16"/>
  </w:num>
  <w:num w:numId="19" w16cid:durableId="719331363">
    <w:abstractNumId w:val="15"/>
  </w:num>
  <w:num w:numId="20" w16cid:durableId="73165683">
    <w:abstractNumId w:val="14"/>
  </w:num>
  <w:num w:numId="21" w16cid:durableId="1778063106">
    <w:abstractNumId w:val="13"/>
  </w:num>
  <w:num w:numId="22" w16cid:durableId="1442336153">
    <w:abstractNumId w:val="12"/>
  </w:num>
  <w:num w:numId="23" w16cid:durableId="926888697">
    <w:abstractNumId w:val="11"/>
  </w:num>
  <w:num w:numId="24" w16cid:durableId="663898573">
    <w:abstractNumId w:val="10"/>
  </w:num>
  <w:num w:numId="25" w16cid:durableId="2079596716">
    <w:abstractNumId w:val="9"/>
  </w:num>
  <w:num w:numId="26" w16cid:durableId="226456556">
    <w:abstractNumId w:val="8"/>
  </w:num>
  <w:num w:numId="27" w16cid:durableId="79329221">
    <w:abstractNumId w:val="7"/>
  </w:num>
  <w:num w:numId="28" w16cid:durableId="104009910">
    <w:abstractNumId w:val="6"/>
  </w:num>
  <w:num w:numId="29" w16cid:durableId="1521699813">
    <w:abstractNumId w:val="5"/>
  </w:num>
  <w:num w:numId="30" w16cid:durableId="1680619868">
    <w:abstractNumId w:val="4"/>
  </w:num>
  <w:num w:numId="31" w16cid:durableId="1114597420">
    <w:abstractNumId w:val="3"/>
  </w:num>
  <w:num w:numId="32" w16cid:durableId="1046444135">
    <w:abstractNumId w:val="2"/>
  </w:num>
  <w:num w:numId="33" w16cid:durableId="1590507086">
    <w:abstractNumId w:val="1"/>
  </w:num>
  <w:num w:numId="34" w16cid:durableId="2093775968">
    <w:abstractNumId w:val="0"/>
  </w:num>
  <w:num w:numId="35" w16cid:durableId="1499954989">
    <w:abstractNumId w:val="38"/>
  </w:num>
  <w:num w:numId="36" w16cid:durableId="720596949">
    <w:abstractNumId w:val="47"/>
  </w:num>
  <w:num w:numId="37" w16cid:durableId="1822383017">
    <w:abstractNumId w:val="36"/>
  </w:num>
  <w:num w:numId="38" w16cid:durableId="811484712">
    <w:abstractNumId w:val="40"/>
  </w:num>
  <w:num w:numId="39" w16cid:durableId="1407876569">
    <w:abstractNumId w:val="45"/>
  </w:num>
  <w:num w:numId="40" w16cid:durableId="1301107586">
    <w:abstractNumId w:val="46"/>
  </w:num>
  <w:num w:numId="41" w16cid:durableId="995259526">
    <w:abstractNumId w:val="41"/>
  </w:num>
  <w:num w:numId="42" w16cid:durableId="364408334">
    <w:abstractNumId w:val="39"/>
  </w:num>
  <w:num w:numId="43" w16cid:durableId="1970165980">
    <w:abstractNumId w:val="43"/>
  </w:num>
  <w:num w:numId="44" w16cid:durableId="1989439081">
    <w:abstractNumId w:val="42"/>
  </w:num>
  <w:num w:numId="45" w16cid:durableId="504634994">
    <w:abstractNumId w:val="37"/>
  </w:num>
  <w:num w:numId="46" w16cid:durableId="1855878143">
    <w:abstractNumId w:val="44"/>
  </w:num>
  <w:num w:numId="47" w16cid:durableId="1809397630">
    <w:abstractNumId w:val="35"/>
  </w:num>
  <w:num w:numId="48" w16cid:durableId="83823346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z Emerson">
    <w15:presenceInfo w15:providerId="AD" w15:userId="S::lemerson@nccouncil.org::701cc026-3def-4876-8a89-f03216e896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2C"/>
    <w:rsid w:val="00037CCB"/>
    <w:rsid w:val="00053175"/>
    <w:rsid w:val="000B7835"/>
    <w:rsid w:val="000C39AC"/>
    <w:rsid w:val="001141B9"/>
    <w:rsid w:val="00122323"/>
    <w:rsid w:val="001349BE"/>
    <w:rsid w:val="001358B5"/>
    <w:rsid w:val="00187667"/>
    <w:rsid w:val="001A19FD"/>
    <w:rsid w:val="001A333C"/>
    <w:rsid w:val="001E23CB"/>
    <w:rsid w:val="00202753"/>
    <w:rsid w:val="00207B54"/>
    <w:rsid w:val="002140BD"/>
    <w:rsid w:val="00216BEE"/>
    <w:rsid w:val="00233BFE"/>
    <w:rsid w:val="002A1597"/>
    <w:rsid w:val="002A2273"/>
    <w:rsid w:val="002A608C"/>
    <w:rsid w:val="002E453D"/>
    <w:rsid w:val="002F4088"/>
    <w:rsid w:val="00304719"/>
    <w:rsid w:val="00315E5A"/>
    <w:rsid w:val="00320794"/>
    <w:rsid w:val="00321265"/>
    <w:rsid w:val="00344E10"/>
    <w:rsid w:val="00397825"/>
    <w:rsid w:val="003A0C9E"/>
    <w:rsid w:val="003A2F35"/>
    <w:rsid w:val="003B0E75"/>
    <w:rsid w:val="003C0095"/>
    <w:rsid w:val="003D5E4C"/>
    <w:rsid w:val="003D630D"/>
    <w:rsid w:val="003F6C2D"/>
    <w:rsid w:val="004021CE"/>
    <w:rsid w:val="00426D6E"/>
    <w:rsid w:val="00441DC0"/>
    <w:rsid w:val="0049542E"/>
    <w:rsid w:val="004F5C57"/>
    <w:rsid w:val="005427CC"/>
    <w:rsid w:val="005B1C15"/>
    <w:rsid w:val="005C2AF0"/>
    <w:rsid w:val="005D3BD1"/>
    <w:rsid w:val="005D5042"/>
    <w:rsid w:val="005F449A"/>
    <w:rsid w:val="005F64B1"/>
    <w:rsid w:val="00612E5D"/>
    <w:rsid w:val="006405AD"/>
    <w:rsid w:val="006446BE"/>
    <w:rsid w:val="006460DF"/>
    <w:rsid w:val="00653AFC"/>
    <w:rsid w:val="006627DB"/>
    <w:rsid w:val="00673CA5"/>
    <w:rsid w:val="00683594"/>
    <w:rsid w:val="006867FD"/>
    <w:rsid w:val="006A5EA3"/>
    <w:rsid w:val="006C11B8"/>
    <w:rsid w:val="006F03AA"/>
    <w:rsid w:val="006F085B"/>
    <w:rsid w:val="006F7F36"/>
    <w:rsid w:val="00716E30"/>
    <w:rsid w:val="00720D85"/>
    <w:rsid w:val="007304FF"/>
    <w:rsid w:val="00762DFF"/>
    <w:rsid w:val="00762F85"/>
    <w:rsid w:val="00771F51"/>
    <w:rsid w:val="007B4456"/>
    <w:rsid w:val="007D235A"/>
    <w:rsid w:val="007D7C08"/>
    <w:rsid w:val="007F1D7F"/>
    <w:rsid w:val="007F73B9"/>
    <w:rsid w:val="0080024C"/>
    <w:rsid w:val="008204FE"/>
    <w:rsid w:val="00832FBB"/>
    <w:rsid w:val="00845DBE"/>
    <w:rsid w:val="008519CD"/>
    <w:rsid w:val="008640BD"/>
    <w:rsid w:val="00866088"/>
    <w:rsid w:val="00891B6B"/>
    <w:rsid w:val="008C3A7F"/>
    <w:rsid w:val="00906D30"/>
    <w:rsid w:val="00914B9B"/>
    <w:rsid w:val="00915365"/>
    <w:rsid w:val="009302FE"/>
    <w:rsid w:val="00955773"/>
    <w:rsid w:val="00961E60"/>
    <w:rsid w:val="009667FD"/>
    <w:rsid w:val="009746B9"/>
    <w:rsid w:val="00975D47"/>
    <w:rsid w:val="009B05A2"/>
    <w:rsid w:val="009B1E2C"/>
    <w:rsid w:val="009E7AB6"/>
    <w:rsid w:val="00A25BE4"/>
    <w:rsid w:val="00A55174"/>
    <w:rsid w:val="00A57419"/>
    <w:rsid w:val="00A66508"/>
    <w:rsid w:val="00A7068C"/>
    <w:rsid w:val="00A74F2E"/>
    <w:rsid w:val="00A97624"/>
    <w:rsid w:val="00AD4F71"/>
    <w:rsid w:val="00AE274F"/>
    <w:rsid w:val="00B203B2"/>
    <w:rsid w:val="00B3040E"/>
    <w:rsid w:val="00B83C2C"/>
    <w:rsid w:val="00BD29FD"/>
    <w:rsid w:val="00BE39CE"/>
    <w:rsid w:val="00C60D67"/>
    <w:rsid w:val="00C805A9"/>
    <w:rsid w:val="00C8791D"/>
    <w:rsid w:val="00C92895"/>
    <w:rsid w:val="00C938C4"/>
    <w:rsid w:val="00CB3D73"/>
    <w:rsid w:val="00CC016A"/>
    <w:rsid w:val="00CC0E16"/>
    <w:rsid w:val="00CD3CBA"/>
    <w:rsid w:val="00D01CBC"/>
    <w:rsid w:val="00D0575E"/>
    <w:rsid w:val="00D32745"/>
    <w:rsid w:val="00D42A5C"/>
    <w:rsid w:val="00D5723D"/>
    <w:rsid w:val="00DB1A90"/>
    <w:rsid w:val="00DB207D"/>
    <w:rsid w:val="00DF3B76"/>
    <w:rsid w:val="00E14260"/>
    <w:rsid w:val="00E24713"/>
    <w:rsid w:val="00E2540B"/>
    <w:rsid w:val="00E32458"/>
    <w:rsid w:val="00E378AD"/>
    <w:rsid w:val="00EA16C8"/>
    <w:rsid w:val="00EB177A"/>
    <w:rsid w:val="00EC2DFE"/>
    <w:rsid w:val="00ED7EC7"/>
    <w:rsid w:val="00F26AB6"/>
    <w:rsid w:val="00F415BB"/>
    <w:rsid w:val="00F51D95"/>
    <w:rsid w:val="00F66634"/>
    <w:rsid w:val="00F70B52"/>
    <w:rsid w:val="00F8456F"/>
    <w:rsid w:val="00FA4393"/>
    <w:rsid w:val="00FC209E"/>
    <w:rsid w:val="00FC4278"/>
    <w:rsid w:val="00FD0D3E"/>
    <w:rsid w:val="00FE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A36843"/>
  <w14:defaultImageDpi w14:val="0"/>
  <w15:docId w15:val="{F6D67B77-A52C-429A-A236-1BD0809F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ind w:left="360"/>
      <w:outlineLvl w:val="0"/>
    </w:pPr>
    <w:rPr>
      <w:b/>
      <w:bCs/>
      <w:sz w:val="32"/>
      <w:szCs w:val="32"/>
      <w:u w:val="single"/>
    </w:rPr>
  </w:style>
  <w:style w:type="paragraph" w:styleId="Heading2">
    <w:name w:val="heading 2"/>
    <w:basedOn w:val="Normal"/>
    <w:next w:val="Normal"/>
    <w:link w:val="Heading2Char"/>
    <w:uiPriority w:val="1"/>
    <w:qFormat/>
    <w:pPr>
      <w:ind w:left="360"/>
      <w:outlineLvl w:val="1"/>
    </w:pPr>
    <w:rPr>
      <w:b/>
      <w:bCs/>
      <w:sz w:val="28"/>
      <w:szCs w:val="28"/>
    </w:rPr>
  </w:style>
  <w:style w:type="paragraph" w:styleId="Heading3">
    <w:name w:val="heading 3"/>
    <w:basedOn w:val="Normal"/>
    <w:next w:val="Normal"/>
    <w:link w:val="Heading3Char"/>
    <w:uiPriority w:val="1"/>
    <w:qFormat/>
    <w:pPr>
      <w:ind w:left="719" w:hanging="359"/>
      <w:outlineLvl w:val="2"/>
    </w:pPr>
    <w:rPr>
      <w:b/>
      <w:bCs/>
      <w:sz w:val="24"/>
      <w:szCs w:val="24"/>
    </w:rPr>
  </w:style>
  <w:style w:type="paragraph" w:styleId="Heading4">
    <w:name w:val="heading 4"/>
    <w:basedOn w:val="Normal"/>
    <w:next w:val="Normal"/>
    <w:link w:val="Heading4Char"/>
    <w:uiPriority w:val="1"/>
    <w:qFormat/>
    <w:pPr>
      <w:ind w:left="1079" w:hanging="359"/>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character" w:customStyle="1" w:styleId="Heading4Char">
    <w:name w:val="Heading 4 Char"/>
    <w:basedOn w:val="DefaultParagraphFont"/>
    <w:link w:val="Heading4"/>
    <w:uiPriority w:val="9"/>
    <w:semiHidden/>
    <w:rPr>
      <w:b/>
      <w:bCs/>
      <w:kern w:val="0"/>
      <w:sz w:val="28"/>
      <w:szCs w:val="28"/>
    </w:rPr>
  </w:style>
  <w:style w:type="paragraph" w:styleId="Title">
    <w:name w:val="Title"/>
    <w:basedOn w:val="Normal"/>
    <w:next w:val="Normal"/>
    <w:link w:val="TitleChar"/>
    <w:uiPriority w:val="1"/>
    <w:qFormat/>
    <w:pPr>
      <w:spacing w:before="54"/>
      <w:ind w:left="1426" w:right="357"/>
      <w:jc w:val="center"/>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34"/>
    <w:qFormat/>
    <w:pPr>
      <w:ind w:left="1080" w:hanging="360"/>
    </w:pPr>
    <w:rPr>
      <w:sz w:val="24"/>
      <w:szCs w:val="24"/>
    </w:rPr>
  </w:style>
  <w:style w:type="paragraph" w:customStyle="1" w:styleId="TableParagraph">
    <w:name w:val="Table Paragraph"/>
    <w:basedOn w:val="Normal"/>
    <w:uiPriority w:val="1"/>
    <w:qFormat/>
    <w:rPr>
      <w:sz w:val="24"/>
      <w:szCs w:val="24"/>
    </w:rPr>
  </w:style>
  <w:style w:type="paragraph" w:styleId="Revision">
    <w:name w:val="Revision"/>
    <w:hidden/>
    <w:uiPriority w:val="99"/>
    <w:semiHidden/>
    <w:rsid w:val="001349BE"/>
    <w:pPr>
      <w:spacing w:after="0" w:line="240" w:lineRule="auto"/>
    </w:pPr>
    <w:rPr>
      <w:rFonts w:ascii="Times New Roman" w:hAnsi="Times New Roman" w:cs="Times New Roman"/>
      <w:kern w:val="0"/>
      <w:sz w:val="22"/>
      <w:szCs w:val="22"/>
    </w:rPr>
  </w:style>
  <w:style w:type="character" w:styleId="CommentReference">
    <w:name w:val="annotation reference"/>
    <w:basedOn w:val="DefaultParagraphFont"/>
    <w:uiPriority w:val="99"/>
    <w:semiHidden/>
    <w:unhideWhenUsed/>
    <w:rsid w:val="001349BE"/>
    <w:rPr>
      <w:sz w:val="16"/>
      <w:szCs w:val="16"/>
    </w:rPr>
  </w:style>
  <w:style w:type="paragraph" w:styleId="CommentText">
    <w:name w:val="annotation text"/>
    <w:basedOn w:val="Normal"/>
    <w:link w:val="CommentTextChar"/>
    <w:uiPriority w:val="99"/>
    <w:unhideWhenUsed/>
    <w:rsid w:val="001349BE"/>
    <w:rPr>
      <w:sz w:val="20"/>
      <w:szCs w:val="20"/>
    </w:rPr>
  </w:style>
  <w:style w:type="character" w:customStyle="1" w:styleId="CommentTextChar">
    <w:name w:val="Comment Text Char"/>
    <w:basedOn w:val="DefaultParagraphFont"/>
    <w:link w:val="CommentText"/>
    <w:uiPriority w:val="99"/>
    <w:rsid w:val="001349BE"/>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1349BE"/>
    <w:rPr>
      <w:b/>
      <w:bCs/>
    </w:rPr>
  </w:style>
  <w:style w:type="character" w:customStyle="1" w:styleId="CommentSubjectChar">
    <w:name w:val="Comment Subject Char"/>
    <w:basedOn w:val="CommentTextChar"/>
    <w:link w:val="CommentSubject"/>
    <w:uiPriority w:val="99"/>
    <w:semiHidden/>
    <w:rsid w:val="001349BE"/>
    <w:rPr>
      <w:rFonts w:ascii="Times New Roman" w:hAnsi="Times New Roman" w:cs="Times New Roman"/>
      <w:b/>
      <w:bCs/>
      <w:kern w:val="0"/>
      <w:sz w:val="20"/>
      <w:szCs w:val="20"/>
    </w:rPr>
  </w:style>
  <w:style w:type="table" w:styleId="TableGrid">
    <w:name w:val="Table Grid"/>
    <w:basedOn w:val="TableNormal"/>
    <w:rsid w:val="007F1D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61E60"/>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0F4761" w:themeColor="accent1" w:themeShade="BF"/>
      <w:u w:val="none"/>
      <w14:ligatures w14:val="none"/>
    </w:rPr>
  </w:style>
  <w:style w:type="paragraph" w:styleId="TOC1">
    <w:name w:val="toc 1"/>
    <w:basedOn w:val="Normal"/>
    <w:next w:val="Normal"/>
    <w:autoRedefine/>
    <w:uiPriority w:val="39"/>
    <w:unhideWhenUsed/>
    <w:rsid w:val="00961E60"/>
    <w:pPr>
      <w:spacing w:after="100"/>
    </w:pPr>
  </w:style>
  <w:style w:type="paragraph" w:styleId="TOC3">
    <w:name w:val="toc 3"/>
    <w:basedOn w:val="Normal"/>
    <w:next w:val="Normal"/>
    <w:autoRedefine/>
    <w:uiPriority w:val="39"/>
    <w:unhideWhenUsed/>
    <w:rsid w:val="00961E60"/>
    <w:pPr>
      <w:spacing w:after="100"/>
      <w:ind w:left="440"/>
    </w:pPr>
  </w:style>
  <w:style w:type="paragraph" w:styleId="TOC2">
    <w:name w:val="toc 2"/>
    <w:basedOn w:val="Normal"/>
    <w:next w:val="Normal"/>
    <w:autoRedefine/>
    <w:uiPriority w:val="39"/>
    <w:unhideWhenUsed/>
    <w:rsid w:val="00961E60"/>
    <w:pPr>
      <w:spacing w:after="100"/>
      <w:ind w:left="220"/>
    </w:pPr>
  </w:style>
  <w:style w:type="paragraph" w:styleId="TOC4">
    <w:name w:val="toc 4"/>
    <w:basedOn w:val="Normal"/>
    <w:next w:val="Normal"/>
    <w:autoRedefine/>
    <w:uiPriority w:val="39"/>
    <w:unhideWhenUsed/>
    <w:rsid w:val="00961E60"/>
    <w:pPr>
      <w:widowControl/>
      <w:autoSpaceDE/>
      <w:autoSpaceDN/>
      <w:adjustRightInd/>
      <w:spacing w:after="100" w:line="278" w:lineRule="auto"/>
      <w:ind w:left="720"/>
    </w:pPr>
    <w:rPr>
      <w:rFonts w:asciiTheme="minorHAnsi" w:hAnsiTheme="minorHAnsi" w:cstheme="minorBidi"/>
      <w:kern w:val="2"/>
      <w:sz w:val="24"/>
      <w:szCs w:val="24"/>
    </w:rPr>
  </w:style>
  <w:style w:type="paragraph" w:styleId="TOC5">
    <w:name w:val="toc 5"/>
    <w:basedOn w:val="Normal"/>
    <w:next w:val="Normal"/>
    <w:autoRedefine/>
    <w:uiPriority w:val="39"/>
    <w:unhideWhenUsed/>
    <w:rsid w:val="00961E60"/>
    <w:pPr>
      <w:widowControl/>
      <w:autoSpaceDE/>
      <w:autoSpaceDN/>
      <w:adjustRightInd/>
      <w:spacing w:after="100" w:line="278" w:lineRule="auto"/>
      <w:ind w:left="960"/>
    </w:pPr>
    <w:rPr>
      <w:rFonts w:asciiTheme="minorHAnsi" w:hAnsiTheme="minorHAnsi" w:cstheme="minorBidi"/>
      <w:kern w:val="2"/>
      <w:sz w:val="24"/>
      <w:szCs w:val="24"/>
    </w:rPr>
  </w:style>
  <w:style w:type="paragraph" w:styleId="TOC6">
    <w:name w:val="toc 6"/>
    <w:basedOn w:val="Normal"/>
    <w:next w:val="Normal"/>
    <w:autoRedefine/>
    <w:uiPriority w:val="39"/>
    <w:unhideWhenUsed/>
    <w:rsid w:val="00961E60"/>
    <w:pPr>
      <w:widowControl/>
      <w:autoSpaceDE/>
      <w:autoSpaceDN/>
      <w:adjustRightInd/>
      <w:spacing w:after="100" w:line="278" w:lineRule="auto"/>
      <w:ind w:left="1200"/>
    </w:pPr>
    <w:rPr>
      <w:rFonts w:asciiTheme="minorHAnsi" w:hAnsiTheme="minorHAnsi" w:cstheme="minorBidi"/>
      <w:kern w:val="2"/>
      <w:sz w:val="24"/>
      <w:szCs w:val="24"/>
    </w:rPr>
  </w:style>
  <w:style w:type="paragraph" w:styleId="TOC7">
    <w:name w:val="toc 7"/>
    <w:basedOn w:val="Normal"/>
    <w:next w:val="Normal"/>
    <w:autoRedefine/>
    <w:uiPriority w:val="39"/>
    <w:unhideWhenUsed/>
    <w:rsid w:val="00961E60"/>
    <w:pPr>
      <w:widowControl/>
      <w:autoSpaceDE/>
      <w:autoSpaceDN/>
      <w:adjustRightInd/>
      <w:spacing w:after="100" w:line="278" w:lineRule="auto"/>
      <w:ind w:left="1440"/>
    </w:pPr>
    <w:rPr>
      <w:rFonts w:asciiTheme="minorHAnsi" w:hAnsiTheme="minorHAnsi" w:cstheme="minorBidi"/>
      <w:kern w:val="2"/>
      <w:sz w:val="24"/>
      <w:szCs w:val="24"/>
    </w:rPr>
  </w:style>
  <w:style w:type="paragraph" w:styleId="TOC8">
    <w:name w:val="toc 8"/>
    <w:basedOn w:val="Normal"/>
    <w:next w:val="Normal"/>
    <w:autoRedefine/>
    <w:uiPriority w:val="39"/>
    <w:unhideWhenUsed/>
    <w:rsid w:val="00961E60"/>
    <w:pPr>
      <w:widowControl/>
      <w:autoSpaceDE/>
      <w:autoSpaceDN/>
      <w:adjustRightInd/>
      <w:spacing w:after="100" w:line="278" w:lineRule="auto"/>
      <w:ind w:left="1680"/>
    </w:pPr>
    <w:rPr>
      <w:rFonts w:asciiTheme="minorHAnsi" w:hAnsiTheme="minorHAnsi" w:cstheme="minorBidi"/>
      <w:kern w:val="2"/>
      <w:sz w:val="24"/>
      <w:szCs w:val="24"/>
    </w:rPr>
  </w:style>
  <w:style w:type="paragraph" w:styleId="TOC9">
    <w:name w:val="toc 9"/>
    <w:basedOn w:val="Normal"/>
    <w:next w:val="Normal"/>
    <w:autoRedefine/>
    <w:uiPriority w:val="39"/>
    <w:unhideWhenUsed/>
    <w:rsid w:val="00961E60"/>
    <w:pPr>
      <w:widowControl/>
      <w:autoSpaceDE/>
      <w:autoSpaceDN/>
      <w:adjustRightInd/>
      <w:spacing w:after="100" w:line="278" w:lineRule="auto"/>
      <w:ind w:left="1920"/>
    </w:pPr>
    <w:rPr>
      <w:rFonts w:asciiTheme="minorHAnsi" w:hAnsiTheme="minorHAnsi" w:cstheme="minorBidi"/>
      <w:kern w:val="2"/>
      <w:sz w:val="24"/>
      <w:szCs w:val="24"/>
    </w:rPr>
  </w:style>
  <w:style w:type="character" w:styleId="Hyperlink">
    <w:name w:val="Hyperlink"/>
    <w:basedOn w:val="DefaultParagraphFont"/>
    <w:uiPriority w:val="99"/>
    <w:unhideWhenUsed/>
    <w:rsid w:val="00961E60"/>
    <w:rPr>
      <w:color w:val="467886" w:themeColor="hyperlink"/>
      <w:u w:val="single"/>
    </w:rPr>
  </w:style>
  <w:style w:type="character" w:styleId="UnresolvedMention">
    <w:name w:val="Unresolved Mention"/>
    <w:basedOn w:val="DefaultParagraphFont"/>
    <w:uiPriority w:val="99"/>
    <w:semiHidden/>
    <w:unhideWhenUsed/>
    <w:rsid w:val="00961E60"/>
    <w:rPr>
      <w:color w:val="605E5C"/>
      <w:shd w:val="clear" w:color="auto" w:fill="E1DFDD"/>
    </w:rPr>
  </w:style>
  <w:style w:type="paragraph" w:styleId="NormalWeb">
    <w:name w:val="Normal (Web)"/>
    <w:basedOn w:val="Normal"/>
    <w:uiPriority w:val="99"/>
    <w:semiHidden/>
    <w:unhideWhenUsed/>
    <w:rsid w:val="00D5723D"/>
    <w:pPr>
      <w:widowControl/>
      <w:autoSpaceDE/>
      <w:autoSpaceDN/>
      <w:adjustRightInd/>
      <w:spacing w:before="100" w:beforeAutospacing="1" w:after="100" w:afterAutospacing="1"/>
    </w:pPr>
    <w:rPr>
      <w:rFonts w:eastAsia="Times New Roman"/>
      <w:sz w:val="24"/>
      <w:szCs w:val="24"/>
      <w14:ligatures w14:val="none"/>
    </w:rPr>
  </w:style>
  <w:style w:type="character" w:styleId="Strong">
    <w:name w:val="Strong"/>
    <w:basedOn w:val="DefaultParagraphFont"/>
    <w:uiPriority w:val="22"/>
    <w:qFormat/>
    <w:rsid w:val="00D572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0.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9AC5962193AF4F975AB7020140D3B4" ma:contentTypeVersion="19" ma:contentTypeDescription="Create a new document." ma:contentTypeScope="" ma:versionID="99f3600894c08ad5d32b3404eaac5e26">
  <xsd:schema xmlns:xsd="http://www.w3.org/2001/XMLSchema" xmlns:xs="http://www.w3.org/2001/XMLSchema" xmlns:p="http://schemas.microsoft.com/office/2006/metadata/properties" xmlns:ns2="07c4977b-ba37-41ab-86fc-c4ad5083090d" xmlns:ns3="660e9efb-c704-4768-a9c0-5656e50bd1ac" targetNamespace="http://schemas.microsoft.com/office/2006/metadata/properties" ma:root="true" ma:fieldsID="068b83772447006d6c75490051f020f1" ns2:_="" ns3:_="">
    <xsd:import namespace="07c4977b-ba37-41ab-86fc-c4ad5083090d"/>
    <xsd:import namespace="660e9efb-c704-4768-a9c0-5656e50bd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4977b-ba37-41ab-86fc-c4ad50830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32b9e4-336a-409c-b08e-4de05099d9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e9efb-c704-4768-a9c0-5656e50bd1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caefc4-c6e3-435a-8f18-59b7facad6ff}" ma:internalName="TaxCatchAll" ma:showField="CatchAllData" ma:web="660e9efb-c704-4768-a9c0-5656e50bd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c4977b-ba37-41ab-86fc-c4ad5083090d">
      <Terms xmlns="http://schemas.microsoft.com/office/infopath/2007/PartnerControls"/>
    </lcf76f155ced4ddcb4097134ff3c332f>
    <TaxCatchAll xmlns="660e9efb-c704-4768-a9c0-5656e50bd1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B80C2-BBF7-4D45-AEFF-4C92A0998079}">
  <ds:schemaRefs>
    <ds:schemaRef ds:uri="http://schemas.openxmlformats.org/officeDocument/2006/bibliography"/>
  </ds:schemaRefs>
</ds:datastoreItem>
</file>

<file path=customXml/itemProps2.xml><?xml version="1.0" encoding="utf-8"?>
<ds:datastoreItem xmlns:ds="http://schemas.openxmlformats.org/officeDocument/2006/customXml" ds:itemID="{E7E93ABE-D7B9-417B-9276-9102AFB9F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4977b-ba37-41ab-86fc-c4ad5083090d"/>
    <ds:schemaRef ds:uri="660e9efb-c704-4768-a9c0-5656e50bd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A4DC1-69A0-4BB2-9729-7F187A5A3455}">
  <ds:schemaRefs>
    <ds:schemaRef ds:uri="http://schemas.microsoft.com/office/2006/metadata/properties"/>
    <ds:schemaRef ds:uri="http://schemas.microsoft.com/office/infopath/2007/PartnerControls"/>
    <ds:schemaRef ds:uri="07c4977b-ba37-41ab-86fc-c4ad5083090d"/>
    <ds:schemaRef ds:uri="660e9efb-c704-4768-a9c0-5656e50bd1ac"/>
  </ds:schemaRefs>
</ds:datastoreItem>
</file>

<file path=customXml/itemProps4.xml><?xml version="1.0" encoding="utf-8"?>
<ds:datastoreItem xmlns:ds="http://schemas.openxmlformats.org/officeDocument/2006/customXml" ds:itemID="{3C851CD5-4136-4274-810B-84F0A3609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66</Pages>
  <Words>23208</Words>
  <Characters>143659</Characters>
  <Application>Microsoft Office Word</Application>
  <DocSecurity>0</DocSecurity>
  <Lines>2992</Lines>
  <Paragraphs>1236</Paragraphs>
  <ScaleCrop>false</ScaleCrop>
  <HeadingPairs>
    <vt:vector size="2" baseType="variant">
      <vt:variant>
        <vt:lpstr>Title</vt:lpstr>
      </vt:variant>
      <vt:variant>
        <vt:i4>1</vt:i4>
      </vt:variant>
    </vt:vector>
  </HeadingPairs>
  <TitlesOfParts>
    <vt:vector size="1" baseType="lpstr">
      <vt:lpstr>Bethlehem, NH</vt:lpstr>
    </vt:vector>
  </TitlesOfParts>
  <Company/>
  <LinksUpToDate>false</LinksUpToDate>
  <CharactersWithSpaces>165631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Bethlehem, NH</dc:title>
  <dc:subject/>
  <dc:creator>DIANNE LAMBERT</dc:creator>
  <cp:keywords/>
  <dc:description/>
  <cp:lastModifiedBy>Liz Emerson</cp:lastModifiedBy>
  <cp:revision>18</cp:revision>
  <cp:lastPrinted>2025-12-10T15:26:00Z</cp:lastPrinted>
  <dcterms:created xsi:type="dcterms:W3CDTF">2025-12-10T20:43:00Z</dcterms:created>
  <dcterms:modified xsi:type="dcterms:W3CDTF">2026-03-04T15:12:00Z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ContentTypeId">
    <vt:lpwstr>0x010100A49AC5962193AF4F975AB7020140D3B4</vt:lpwstr>
  </property>
  <property fmtid="{D5CDD505-2E9C-101B-9397-08002B2CF9AE}" pid="5" name="MediaServiceImageTags">
    <vt:lpwstr/>
  </property>
</Properties>
</file>